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2193" w14:textId="77777777" w:rsidR="00140F3C" w:rsidRDefault="00140F3C" w:rsidP="007B4E1A">
      <w:pPr>
        <w:pStyle w:val="Default"/>
        <w:rPr>
          <w:color w:val="auto"/>
        </w:rPr>
      </w:pPr>
    </w:p>
    <w:p w14:paraId="279A2142" w14:textId="25844A32" w:rsidR="007B4E1A" w:rsidRPr="00A5525A" w:rsidRDefault="001376AF" w:rsidP="007B4E1A">
      <w:pPr>
        <w:pStyle w:val="Default"/>
        <w:rPr>
          <w:color w:val="auto"/>
        </w:rPr>
      </w:pPr>
      <w:r w:rsidRPr="00A5525A">
        <w:rPr>
          <w:color w:val="auto"/>
        </w:rPr>
        <w:t>Manoah Privacy</w:t>
      </w:r>
      <w:r w:rsidR="00DC0C75">
        <w:rPr>
          <w:color w:val="auto"/>
        </w:rPr>
        <w:t>, Information Security and</w:t>
      </w:r>
      <w:r w:rsidRPr="00A5525A">
        <w:rPr>
          <w:color w:val="auto"/>
        </w:rPr>
        <w:t xml:space="preserve"> </w:t>
      </w:r>
      <w:r w:rsidR="006B6AD4" w:rsidRPr="00A5525A">
        <w:rPr>
          <w:color w:val="auto"/>
        </w:rPr>
        <w:t>Data Breach Policy</w:t>
      </w:r>
    </w:p>
    <w:p w14:paraId="47FBFB7B" w14:textId="37F63E4A" w:rsidR="00960E72" w:rsidRPr="007D2C98" w:rsidRDefault="00960E72" w:rsidP="007B4E1A">
      <w:pPr>
        <w:pStyle w:val="Default"/>
      </w:pPr>
      <w:r w:rsidRPr="007D2C98">
        <w:t xml:space="preserve">Version </w:t>
      </w:r>
      <w:r w:rsidR="00140F3C">
        <w:t>1</w:t>
      </w:r>
      <w:r w:rsidRPr="007D2C98">
        <w:t>.</w:t>
      </w:r>
      <w:r w:rsidR="005C20A9">
        <w:t>3</w:t>
      </w:r>
      <w:del w:id="0" w:author="Thomas Woodage" w:date="2023-03-15T12:43:00Z">
        <w:r w:rsidRPr="007D2C98" w:rsidDel="00D85600">
          <w:delText>(draft)</w:delText>
        </w:r>
      </w:del>
    </w:p>
    <w:p w14:paraId="1455932A" w14:textId="12BADB85" w:rsidR="00960E72" w:rsidRPr="007D2C98" w:rsidRDefault="006B6AD4" w:rsidP="007B4E1A">
      <w:pPr>
        <w:pStyle w:val="Default"/>
      </w:pPr>
      <w:r w:rsidRPr="007D2C98">
        <w:t>Date: 0</w:t>
      </w:r>
      <w:r w:rsidR="00B67592">
        <w:t>2</w:t>
      </w:r>
      <w:r w:rsidRPr="007D2C98">
        <w:t>/</w:t>
      </w:r>
      <w:r w:rsidR="00B67592">
        <w:t>0</w:t>
      </w:r>
      <w:r w:rsidR="00140F3C">
        <w:t>5</w:t>
      </w:r>
      <w:r w:rsidRPr="007D2C98">
        <w:t>/20</w:t>
      </w:r>
      <w:r w:rsidR="00B67592">
        <w:t>2</w:t>
      </w:r>
      <w:r w:rsidR="00140F3C">
        <w:t>5</w:t>
      </w:r>
    </w:p>
    <w:p w14:paraId="393D9E0B" w14:textId="4DF2DB8D" w:rsidR="007B4E1A" w:rsidRPr="00B67592" w:rsidRDefault="007B4E1A" w:rsidP="007B4E1A">
      <w:pPr>
        <w:pStyle w:val="Heading1"/>
        <w:rPr>
          <w:rFonts w:ascii="Arial" w:hAnsi="Arial" w:cs="Arial"/>
          <w:sz w:val="28"/>
          <w:szCs w:val="28"/>
        </w:rPr>
      </w:pPr>
      <w:r w:rsidRPr="00B67592">
        <w:rPr>
          <w:rFonts w:ascii="Arial" w:hAnsi="Arial" w:cs="Arial"/>
          <w:sz w:val="28"/>
          <w:szCs w:val="28"/>
        </w:rPr>
        <w:t>Objective</w:t>
      </w:r>
    </w:p>
    <w:p w14:paraId="5EFAA4C9" w14:textId="760F04F2" w:rsidR="007B4E1A" w:rsidRPr="007D2C98" w:rsidRDefault="007B4E1A" w:rsidP="007B4E1A">
      <w:pPr>
        <w:rPr>
          <w:rFonts w:ascii="Arial" w:hAnsi="Arial" w:cs="Arial"/>
          <w:sz w:val="24"/>
          <w:szCs w:val="24"/>
        </w:rPr>
      </w:pPr>
      <w:r w:rsidRPr="007D2C98">
        <w:rPr>
          <w:rFonts w:ascii="Arial" w:hAnsi="Arial" w:cs="Arial"/>
          <w:sz w:val="24"/>
          <w:szCs w:val="24"/>
        </w:rPr>
        <w:t xml:space="preserve">The objective of this policy is to provide information security awareness guidance to Manoah staff members to </w:t>
      </w:r>
    </w:p>
    <w:p w14:paraId="50909B9E" w14:textId="4DFCA8AC" w:rsidR="007B4E1A" w:rsidRPr="007D2C98" w:rsidRDefault="007B4E1A" w:rsidP="007B4E1A">
      <w:pPr>
        <w:pStyle w:val="ListParagraph"/>
        <w:numPr>
          <w:ilvl w:val="0"/>
          <w:numId w:val="1"/>
        </w:numPr>
        <w:rPr>
          <w:rFonts w:ascii="Arial" w:hAnsi="Arial" w:cs="Arial"/>
          <w:sz w:val="24"/>
          <w:szCs w:val="24"/>
        </w:rPr>
      </w:pPr>
      <w:r w:rsidRPr="007D2C98">
        <w:rPr>
          <w:rFonts w:ascii="Arial" w:hAnsi="Arial" w:cs="Arial"/>
          <w:sz w:val="24"/>
          <w:szCs w:val="24"/>
        </w:rPr>
        <w:t xml:space="preserve">promote responsible security behaviour by ensuring that all staff members are aware of, understand and adhere to Manoah’s information security policy, their responsibilities and associated processes; </w:t>
      </w:r>
    </w:p>
    <w:p w14:paraId="56AEEC1E" w14:textId="52289C29" w:rsidR="007B4E1A" w:rsidRPr="007D2C98" w:rsidRDefault="007B4E1A" w:rsidP="007B4E1A">
      <w:pPr>
        <w:pStyle w:val="ListParagraph"/>
        <w:numPr>
          <w:ilvl w:val="0"/>
          <w:numId w:val="1"/>
        </w:numPr>
        <w:rPr>
          <w:rFonts w:ascii="Arial" w:hAnsi="Arial" w:cs="Arial"/>
          <w:sz w:val="24"/>
          <w:szCs w:val="24"/>
        </w:rPr>
      </w:pPr>
      <w:r w:rsidRPr="007D2C98">
        <w:rPr>
          <w:rFonts w:ascii="Arial" w:hAnsi="Arial" w:cs="Arial"/>
          <w:sz w:val="24"/>
          <w:szCs w:val="24"/>
        </w:rPr>
        <w:t xml:space="preserve">reduce the organisation’s vulnerability to targeted attacks by enabling staff members to recognise IT security threats and respond accordingly; and </w:t>
      </w:r>
    </w:p>
    <w:p w14:paraId="0FA50E12" w14:textId="65698949" w:rsidR="007B4E1A" w:rsidRPr="00A5525A" w:rsidRDefault="007B4E1A" w:rsidP="007B4E1A">
      <w:pPr>
        <w:pStyle w:val="ListParagraph"/>
        <w:numPr>
          <w:ilvl w:val="0"/>
          <w:numId w:val="1"/>
        </w:numPr>
        <w:rPr>
          <w:rFonts w:ascii="Arial" w:hAnsi="Arial" w:cs="Arial"/>
          <w:sz w:val="24"/>
          <w:szCs w:val="24"/>
        </w:rPr>
      </w:pPr>
      <w:r w:rsidRPr="00A5525A">
        <w:rPr>
          <w:rFonts w:ascii="Arial" w:hAnsi="Arial" w:cs="Arial"/>
          <w:sz w:val="24"/>
          <w:szCs w:val="24"/>
        </w:rPr>
        <w:t>ensure staff members are equipped to apply proper information security practices in the course of their work to protect themselves and Manoah.</w:t>
      </w:r>
    </w:p>
    <w:p w14:paraId="6B69A612" w14:textId="1E9A5373" w:rsidR="007B4E1A" w:rsidRDefault="006B6AD4" w:rsidP="006B6AD4">
      <w:pPr>
        <w:pStyle w:val="ListParagraph"/>
        <w:numPr>
          <w:ilvl w:val="0"/>
          <w:numId w:val="1"/>
        </w:numPr>
        <w:rPr>
          <w:rFonts w:ascii="Arial" w:hAnsi="Arial" w:cs="Arial"/>
          <w:sz w:val="24"/>
          <w:szCs w:val="24"/>
        </w:rPr>
      </w:pPr>
      <w:r w:rsidRPr="00A5525A">
        <w:rPr>
          <w:rFonts w:ascii="Arial" w:hAnsi="Arial" w:cs="Arial"/>
          <w:sz w:val="24"/>
          <w:szCs w:val="24"/>
        </w:rPr>
        <w:t>Provide compliance with the requirements of the Privacy Amendment (Notifiable Data Breaches) Act 2017</w:t>
      </w:r>
      <w:r w:rsidR="005716B3" w:rsidRPr="00A5525A">
        <w:rPr>
          <w:rFonts w:ascii="Arial" w:hAnsi="Arial" w:cs="Arial"/>
          <w:sz w:val="24"/>
          <w:szCs w:val="24"/>
        </w:rPr>
        <w:t xml:space="preserve"> and the Privacy Act</w:t>
      </w:r>
      <w:r w:rsidR="001977BB">
        <w:rPr>
          <w:rFonts w:ascii="Arial" w:hAnsi="Arial" w:cs="Arial"/>
          <w:sz w:val="24"/>
          <w:szCs w:val="24"/>
        </w:rPr>
        <w:t xml:space="preserve"> 1988, Privacy and other Legislation Amendment Bill 204 </w:t>
      </w:r>
    </w:p>
    <w:p w14:paraId="1F39F7C8" w14:textId="77777777" w:rsidR="00B67592" w:rsidRPr="007D2C98" w:rsidRDefault="00B67592" w:rsidP="00B67592">
      <w:pPr>
        <w:rPr>
          <w:rFonts w:ascii="Arial" w:hAnsi="Arial" w:cs="Arial"/>
          <w:sz w:val="24"/>
          <w:szCs w:val="24"/>
        </w:rPr>
      </w:pPr>
      <w:r w:rsidRPr="007D2C98">
        <w:rPr>
          <w:rFonts w:ascii="Arial" w:hAnsi="Arial" w:cs="Arial"/>
          <w:sz w:val="24"/>
          <w:szCs w:val="24"/>
        </w:rPr>
        <w:t>All applicable staff should understand</w:t>
      </w:r>
    </w:p>
    <w:p w14:paraId="0DE367E2" w14:textId="77777777" w:rsidR="00B67592" w:rsidRPr="00A5525A" w:rsidRDefault="00B67592" w:rsidP="00B67592">
      <w:pPr>
        <w:pStyle w:val="ListParagraph"/>
        <w:numPr>
          <w:ilvl w:val="0"/>
          <w:numId w:val="3"/>
        </w:numPr>
        <w:rPr>
          <w:rFonts w:ascii="Arial" w:hAnsi="Arial" w:cs="Arial"/>
          <w:sz w:val="24"/>
          <w:szCs w:val="24"/>
        </w:rPr>
      </w:pPr>
      <w:r w:rsidRPr="00A5525A">
        <w:rPr>
          <w:rFonts w:ascii="Arial" w:hAnsi="Arial" w:cs="Arial"/>
          <w:sz w:val="24"/>
          <w:szCs w:val="24"/>
        </w:rPr>
        <w:t>the key principles of Australia’s privacy legislation</w:t>
      </w:r>
    </w:p>
    <w:p w14:paraId="681513BA" w14:textId="7B49F24E" w:rsidR="00B67592" w:rsidRPr="00A5525A" w:rsidRDefault="00B67592" w:rsidP="00B67592">
      <w:pPr>
        <w:pStyle w:val="ListParagraph"/>
        <w:numPr>
          <w:ilvl w:val="0"/>
          <w:numId w:val="3"/>
        </w:numPr>
        <w:rPr>
          <w:rFonts w:ascii="Arial" w:hAnsi="Arial" w:cs="Arial"/>
          <w:sz w:val="24"/>
          <w:szCs w:val="24"/>
        </w:rPr>
      </w:pPr>
      <w:r w:rsidRPr="00A5525A">
        <w:rPr>
          <w:rFonts w:ascii="Arial" w:hAnsi="Arial" w:cs="Arial"/>
          <w:sz w:val="24"/>
          <w:szCs w:val="24"/>
        </w:rPr>
        <w:t>Manoah’s</w:t>
      </w:r>
      <w:r>
        <w:rPr>
          <w:rFonts w:ascii="Arial" w:hAnsi="Arial" w:cs="Arial"/>
          <w:sz w:val="24"/>
          <w:szCs w:val="24"/>
        </w:rPr>
        <w:t xml:space="preserve"> privacy</w:t>
      </w:r>
      <w:r w:rsidR="00DC0C75">
        <w:rPr>
          <w:rFonts w:ascii="Arial" w:hAnsi="Arial" w:cs="Arial"/>
          <w:sz w:val="24"/>
          <w:szCs w:val="24"/>
        </w:rPr>
        <w:t>, information security</w:t>
      </w:r>
      <w:r>
        <w:rPr>
          <w:rFonts w:ascii="Arial" w:hAnsi="Arial" w:cs="Arial"/>
          <w:sz w:val="24"/>
          <w:szCs w:val="24"/>
        </w:rPr>
        <w:t xml:space="preserve"> and data breach</w:t>
      </w:r>
      <w:r w:rsidRPr="00A5525A">
        <w:rPr>
          <w:rFonts w:ascii="Arial" w:hAnsi="Arial" w:cs="Arial"/>
          <w:sz w:val="24"/>
          <w:szCs w:val="24"/>
        </w:rPr>
        <w:t xml:space="preserve"> policy</w:t>
      </w:r>
    </w:p>
    <w:p w14:paraId="0BA2C37B" w14:textId="77777777" w:rsidR="00B67592" w:rsidRPr="00A5525A" w:rsidRDefault="00B67592" w:rsidP="00B67592">
      <w:pPr>
        <w:pStyle w:val="ListParagraph"/>
        <w:numPr>
          <w:ilvl w:val="0"/>
          <w:numId w:val="3"/>
        </w:numPr>
        <w:rPr>
          <w:rFonts w:ascii="Arial" w:hAnsi="Arial" w:cs="Arial"/>
          <w:sz w:val="24"/>
          <w:szCs w:val="24"/>
        </w:rPr>
      </w:pPr>
      <w:r w:rsidRPr="00A5525A">
        <w:rPr>
          <w:rFonts w:ascii="Arial" w:hAnsi="Arial" w:cs="Arial"/>
          <w:sz w:val="24"/>
          <w:szCs w:val="24"/>
        </w:rPr>
        <w:t>personal responsibility for information security</w:t>
      </w:r>
    </w:p>
    <w:p w14:paraId="7E31F14A" w14:textId="77777777" w:rsidR="00B67592" w:rsidRPr="00A5525A" w:rsidRDefault="00B67592" w:rsidP="00B67592">
      <w:pPr>
        <w:pStyle w:val="ListParagraph"/>
        <w:numPr>
          <w:ilvl w:val="0"/>
          <w:numId w:val="3"/>
        </w:numPr>
        <w:rPr>
          <w:rFonts w:ascii="Arial" w:hAnsi="Arial" w:cs="Arial"/>
          <w:sz w:val="24"/>
          <w:szCs w:val="24"/>
        </w:rPr>
      </w:pPr>
      <w:r w:rsidRPr="00A5525A">
        <w:rPr>
          <w:rFonts w:ascii="Arial" w:hAnsi="Arial" w:cs="Arial"/>
          <w:sz w:val="24"/>
          <w:szCs w:val="24"/>
        </w:rPr>
        <w:t>the different types of information security threats</w:t>
      </w:r>
    </w:p>
    <w:p w14:paraId="5D029925" w14:textId="7ABD5ACE" w:rsidR="00B67592" w:rsidRPr="00A5525A" w:rsidRDefault="00B67592" w:rsidP="00B67592">
      <w:pPr>
        <w:pStyle w:val="ListParagraph"/>
        <w:numPr>
          <w:ilvl w:val="0"/>
          <w:numId w:val="3"/>
        </w:numPr>
        <w:rPr>
          <w:rFonts w:ascii="Arial" w:hAnsi="Arial" w:cs="Arial"/>
          <w:sz w:val="24"/>
          <w:szCs w:val="24"/>
        </w:rPr>
      </w:pPr>
      <w:r w:rsidRPr="00A5525A">
        <w:rPr>
          <w:rFonts w:ascii="Arial" w:hAnsi="Arial" w:cs="Arial"/>
          <w:sz w:val="24"/>
          <w:szCs w:val="24"/>
        </w:rPr>
        <w:t>how to respond to an information security</w:t>
      </w:r>
      <w:r>
        <w:rPr>
          <w:rFonts w:ascii="Arial" w:hAnsi="Arial" w:cs="Arial"/>
          <w:sz w:val="24"/>
          <w:szCs w:val="24"/>
        </w:rPr>
        <w:t xml:space="preserve"> and/or</w:t>
      </w:r>
      <w:r w:rsidRPr="00A5525A">
        <w:rPr>
          <w:rFonts w:ascii="Arial" w:hAnsi="Arial" w:cs="Arial"/>
          <w:sz w:val="24"/>
          <w:szCs w:val="24"/>
        </w:rPr>
        <w:t xml:space="preserve"> data breach</w:t>
      </w:r>
    </w:p>
    <w:p w14:paraId="2220777D" w14:textId="77777777" w:rsidR="00B67592" w:rsidRDefault="00B67592">
      <w:pPr>
        <w:rPr>
          <w:rFonts w:ascii="Arial" w:eastAsiaTheme="majorEastAsia" w:hAnsi="Arial" w:cs="Arial"/>
          <w:color w:val="2F5496" w:themeColor="accent1" w:themeShade="BF"/>
          <w:sz w:val="28"/>
          <w:szCs w:val="28"/>
        </w:rPr>
      </w:pPr>
      <w:r>
        <w:rPr>
          <w:rFonts w:ascii="Arial" w:hAnsi="Arial" w:cs="Arial"/>
          <w:sz w:val="28"/>
          <w:szCs w:val="28"/>
        </w:rPr>
        <w:br w:type="page"/>
      </w:r>
    </w:p>
    <w:p w14:paraId="380E268D" w14:textId="77777777" w:rsidR="00B67592" w:rsidRPr="00B67592" w:rsidRDefault="00B67592" w:rsidP="00B67592">
      <w:pPr>
        <w:pStyle w:val="Heading1"/>
        <w:rPr>
          <w:rFonts w:ascii="Arial" w:hAnsi="Arial" w:cs="Arial"/>
          <w:sz w:val="28"/>
          <w:szCs w:val="28"/>
        </w:rPr>
      </w:pPr>
      <w:r w:rsidRPr="00B67592">
        <w:rPr>
          <w:rFonts w:ascii="Arial" w:hAnsi="Arial" w:cs="Arial"/>
          <w:sz w:val="28"/>
          <w:szCs w:val="28"/>
        </w:rPr>
        <w:lastRenderedPageBreak/>
        <w:t>Privacy</w:t>
      </w:r>
    </w:p>
    <w:p w14:paraId="11E9B163" w14:textId="77777777" w:rsidR="00B67592" w:rsidRPr="00A5525A" w:rsidRDefault="00B67592" w:rsidP="00B67592">
      <w:pPr>
        <w:pStyle w:val="Heading2"/>
      </w:pPr>
      <w:r w:rsidRPr="00A5525A">
        <w:t>Key principles of Australia’s privacy legislation</w:t>
      </w:r>
    </w:p>
    <w:p w14:paraId="4D46E55A" w14:textId="63BA01E3" w:rsidR="00B67592" w:rsidRPr="00A5525A" w:rsidRDefault="00B67592" w:rsidP="00B67592">
      <w:pPr>
        <w:pStyle w:val="PlainText"/>
        <w:rPr>
          <w:rFonts w:ascii="Arial" w:hAnsi="Arial" w:cs="Arial"/>
          <w:sz w:val="24"/>
          <w:szCs w:val="24"/>
        </w:rPr>
      </w:pPr>
      <w:r w:rsidRPr="00A5525A">
        <w:rPr>
          <w:rFonts w:ascii="Arial" w:hAnsi="Arial" w:cs="Arial"/>
          <w:sz w:val="24"/>
          <w:szCs w:val="24"/>
        </w:rPr>
        <w:t>Manoah complies with the Australian Privacy Principles (APPs) enunciated in the Privacy Amendment (Enhancing Privacy Protection) Act 2012:</w:t>
      </w:r>
      <w:r w:rsidR="00EF4FAC">
        <w:rPr>
          <w:rFonts w:ascii="Arial" w:hAnsi="Arial" w:cs="Arial"/>
          <w:sz w:val="24"/>
          <w:szCs w:val="24"/>
        </w:rPr>
        <w:t xml:space="preserve"> </w:t>
      </w:r>
      <w:proofErr w:type="gramStart"/>
      <w:r w:rsidR="00997554">
        <w:rPr>
          <w:rFonts w:ascii="Arial" w:hAnsi="Arial" w:cs="Arial"/>
          <w:sz w:val="24"/>
          <w:szCs w:val="24"/>
        </w:rPr>
        <w:t>Plus</w:t>
      </w:r>
      <w:proofErr w:type="gramEnd"/>
      <w:r w:rsidR="00997554">
        <w:rPr>
          <w:rFonts w:ascii="Arial" w:hAnsi="Arial" w:cs="Arial"/>
          <w:sz w:val="24"/>
          <w:szCs w:val="24"/>
        </w:rPr>
        <w:t xml:space="preserve"> the strengthened Privacy and other legislation Amendment Bill 204</w:t>
      </w:r>
    </w:p>
    <w:p w14:paraId="33D984FD" w14:textId="77777777" w:rsidR="00B67592" w:rsidRPr="00A5525A" w:rsidRDefault="00B67592" w:rsidP="00B67592">
      <w:pPr>
        <w:pStyle w:val="PlainText"/>
        <w:rPr>
          <w:rFonts w:ascii="Arial" w:hAnsi="Arial" w:cs="Arial"/>
          <w:sz w:val="24"/>
          <w:szCs w:val="24"/>
        </w:rPr>
      </w:pPr>
    </w:p>
    <w:p w14:paraId="3ACFA8D7" w14:textId="77777777" w:rsidR="00B67592" w:rsidRPr="00A5525A" w:rsidRDefault="00B67592" w:rsidP="00D53599">
      <w:pPr>
        <w:rPr>
          <w:rFonts w:ascii="Arial" w:hAnsi="Arial" w:cs="Arial"/>
          <w:sz w:val="24"/>
          <w:szCs w:val="24"/>
        </w:rPr>
      </w:pPr>
      <w:r w:rsidRPr="00A5525A">
        <w:rPr>
          <w:rFonts w:ascii="Arial" w:hAnsi="Arial" w:cs="Arial"/>
          <w:sz w:val="24"/>
          <w:szCs w:val="24"/>
        </w:rPr>
        <w:t>These APPs comprise the following:</w:t>
      </w:r>
    </w:p>
    <w:p w14:paraId="4B8D0C28" w14:textId="77777777" w:rsidR="00B67592" w:rsidRPr="00D53599" w:rsidRDefault="00B67592" w:rsidP="00D53599">
      <w:pPr>
        <w:pStyle w:val="ListParagraph"/>
        <w:numPr>
          <w:ilvl w:val="0"/>
          <w:numId w:val="13"/>
        </w:numPr>
        <w:rPr>
          <w:rFonts w:ascii="Arial" w:hAnsi="Arial" w:cs="Arial"/>
          <w:sz w:val="24"/>
          <w:szCs w:val="24"/>
        </w:rPr>
      </w:pPr>
      <w:r w:rsidRPr="00D53599">
        <w:rPr>
          <w:rFonts w:ascii="Arial" w:hAnsi="Arial" w:cs="Arial"/>
          <w:sz w:val="24"/>
          <w:szCs w:val="24"/>
        </w:rPr>
        <w:t>open and transparent management of personal information</w:t>
      </w:r>
    </w:p>
    <w:p w14:paraId="7D184261" w14:textId="77777777" w:rsidR="00B67592" w:rsidRPr="00D53599" w:rsidRDefault="00B67592" w:rsidP="00D53599">
      <w:pPr>
        <w:pStyle w:val="ListParagraph"/>
        <w:numPr>
          <w:ilvl w:val="0"/>
          <w:numId w:val="13"/>
        </w:numPr>
        <w:rPr>
          <w:rFonts w:ascii="Arial" w:hAnsi="Arial" w:cs="Arial"/>
          <w:sz w:val="24"/>
          <w:szCs w:val="24"/>
        </w:rPr>
      </w:pPr>
      <w:r w:rsidRPr="00D53599">
        <w:rPr>
          <w:rFonts w:ascii="Arial" w:hAnsi="Arial" w:cs="Arial"/>
          <w:sz w:val="24"/>
          <w:szCs w:val="24"/>
        </w:rPr>
        <w:t>anonymity if required</w:t>
      </w:r>
    </w:p>
    <w:p w14:paraId="26B77A00" w14:textId="77777777" w:rsidR="00B67592" w:rsidRPr="00A5525A"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the collection, use and disclosure of solicited personal information</w:t>
      </w:r>
    </w:p>
    <w:p w14:paraId="67D02817" w14:textId="77777777" w:rsidR="00B67592" w:rsidRPr="00A5525A"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the management of unsolicited personal information</w:t>
      </w:r>
    </w:p>
    <w:p w14:paraId="379EEF3F" w14:textId="77777777" w:rsidR="00B67592" w:rsidRPr="00A5525A"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the notification of the collection of personal information</w:t>
      </w:r>
    </w:p>
    <w:p w14:paraId="674D0526" w14:textId="77777777" w:rsidR="00B67592" w:rsidRPr="00A5525A"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direct marketing activities</w:t>
      </w:r>
    </w:p>
    <w:p w14:paraId="10CB64AA" w14:textId="77777777" w:rsidR="00B67592" w:rsidRPr="00A5525A"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cross border disclosure of personal information</w:t>
      </w:r>
    </w:p>
    <w:p w14:paraId="65E189C6" w14:textId="77777777" w:rsidR="00B67592" w:rsidRPr="00A5525A"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the adoption, use or disclosure of government related identifiers</w:t>
      </w:r>
    </w:p>
    <w:p w14:paraId="186F5DBA" w14:textId="77777777" w:rsidR="00B67592" w:rsidRPr="00A5525A"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the quality of personal information</w:t>
      </w:r>
    </w:p>
    <w:p w14:paraId="036B7886" w14:textId="77777777" w:rsidR="00B67592" w:rsidRPr="00A5525A"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the security of personal information</w:t>
      </w:r>
    </w:p>
    <w:p w14:paraId="4CFB58E3" w14:textId="77777777" w:rsidR="00B67592" w:rsidRPr="00A5525A"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access to your personal information</w:t>
      </w:r>
    </w:p>
    <w:p w14:paraId="618DDCBF" w14:textId="77777777" w:rsidR="00B67592" w:rsidRDefault="00B67592" w:rsidP="00B67592">
      <w:pPr>
        <w:pStyle w:val="ListParagraph"/>
        <w:numPr>
          <w:ilvl w:val="0"/>
          <w:numId w:val="1"/>
        </w:numPr>
        <w:rPr>
          <w:rFonts w:ascii="Arial" w:hAnsi="Arial" w:cs="Arial"/>
          <w:sz w:val="24"/>
          <w:szCs w:val="24"/>
        </w:rPr>
      </w:pPr>
      <w:r>
        <w:rPr>
          <w:rFonts w:ascii="Arial" w:hAnsi="Arial" w:cs="Arial"/>
          <w:sz w:val="24"/>
          <w:szCs w:val="24"/>
        </w:rPr>
        <w:t>g</w:t>
      </w:r>
      <w:r w:rsidRPr="00A5525A">
        <w:rPr>
          <w:rFonts w:ascii="Arial" w:hAnsi="Arial" w:cs="Arial"/>
          <w:sz w:val="24"/>
          <w:szCs w:val="24"/>
        </w:rPr>
        <w:t>uidelines governing the correction of your personal information</w:t>
      </w:r>
    </w:p>
    <w:p w14:paraId="026158BC" w14:textId="0982A09A" w:rsidR="00B10537" w:rsidRDefault="00B10537" w:rsidP="00B67592">
      <w:pPr>
        <w:pStyle w:val="ListParagraph"/>
        <w:numPr>
          <w:ilvl w:val="0"/>
          <w:numId w:val="1"/>
        </w:numPr>
        <w:rPr>
          <w:rFonts w:ascii="Arial" w:hAnsi="Arial" w:cs="Arial"/>
          <w:sz w:val="24"/>
          <w:szCs w:val="24"/>
        </w:rPr>
      </w:pPr>
      <w:r>
        <w:rPr>
          <w:rFonts w:ascii="Arial" w:hAnsi="Arial" w:cs="Arial"/>
          <w:sz w:val="24"/>
          <w:szCs w:val="24"/>
        </w:rPr>
        <w:t xml:space="preserve">Emergency Data Sharing Guidelines </w:t>
      </w:r>
    </w:p>
    <w:p w14:paraId="5C4BB652" w14:textId="1A475EB1" w:rsidR="00710645" w:rsidRPr="00A5525A" w:rsidRDefault="00710645" w:rsidP="00B67592">
      <w:pPr>
        <w:pStyle w:val="ListParagraph"/>
        <w:numPr>
          <w:ilvl w:val="0"/>
          <w:numId w:val="1"/>
        </w:numPr>
        <w:rPr>
          <w:rFonts w:ascii="Arial" w:hAnsi="Arial" w:cs="Arial"/>
          <w:sz w:val="24"/>
          <w:szCs w:val="24"/>
        </w:rPr>
      </w:pPr>
      <w:r>
        <w:rPr>
          <w:rFonts w:ascii="Arial" w:hAnsi="Arial" w:cs="Arial"/>
          <w:sz w:val="24"/>
          <w:szCs w:val="24"/>
        </w:rPr>
        <w:t xml:space="preserve">Guidelines for disclosure of automated systems in Decision-making processes that impact individuals </w:t>
      </w:r>
    </w:p>
    <w:p w14:paraId="1B42F8B7" w14:textId="77777777" w:rsidR="00B67592" w:rsidRPr="00F02456" w:rsidRDefault="00B67592" w:rsidP="00B67592">
      <w:pPr>
        <w:pStyle w:val="Heading2"/>
      </w:pPr>
      <w:r>
        <w:t>Kind of information Manoah collects or holds</w:t>
      </w:r>
    </w:p>
    <w:p w14:paraId="734C4C8F" w14:textId="77777777" w:rsidR="00B67592" w:rsidRPr="00AC2A19" w:rsidRDefault="00B67592" w:rsidP="00B67592">
      <w:pPr>
        <w:pStyle w:val="PlainText"/>
        <w:rPr>
          <w:rFonts w:ascii="Arial" w:hAnsi="Arial" w:cs="Arial"/>
          <w:sz w:val="24"/>
          <w:szCs w:val="24"/>
        </w:rPr>
      </w:pPr>
      <w:r w:rsidRPr="00AC2A19">
        <w:rPr>
          <w:rFonts w:ascii="Arial" w:hAnsi="Arial" w:cs="Arial"/>
          <w:sz w:val="24"/>
          <w:szCs w:val="24"/>
        </w:rPr>
        <w:t>Manoah collects Personal Information (including Health and Sensitive Information). Manoah does not collect information unless the information is reasonably necessary for one or more of our functions or activities.</w:t>
      </w:r>
    </w:p>
    <w:p w14:paraId="5122001C" w14:textId="77777777" w:rsidR="00B67592" w:rsidRPr="00AC2A19" w:rsidRDefault="00B67592" w:rsidP="00B67592">
      <w:pPr>
        <w:pStyle w:val="PlainText"/>
        <w:rPr>
          <w:rFonts w:ascii="Arial" w:hAnsi="Arial" w:cs="Arial"/>
          <w:sz w:val="24"/>
          <w:szCs w:val="24"/>
        </w:rPr>
      </w:pPr>
    </w:p>
    <w:p w14:paraId="206B1D3F" w14:textId="7ACF6742" w:rsidR="00B67592" w:rsidRPr="00AC2A19" w:rsidRDefault="00D53599" w:rsidP="00D53599">
      <w:pPr>
        <w:rPr>
          <w:rFonts w:ascii="Arial" w:hAnsi="Arial" w:cs="Arial"/>
          <w:sz w:val="24"/>
          <w:szCs w:val="24"/>
        </w:rPr>
      </w:pPr>
      <w:r>
        <w:rPr>
          <w:rFonts w:ascii="Arial" w:hAnsi="Arial" w:cs="Arial"/>
          <w:sz w:val="24"/>
          <w:szCs w:val="24"/>
        </w:rPr>
        <w:t>Manoah</w:t>
      </w:r>
      <w:r w:rsidR="00B67592" w:rsidRPr="00AC2A19">
        <w:rPr>
          <w:rFonts w:ascii="Arial" w:hAnsi="Arial" w:cs="Arial"/>
          <w:sz w:val="24"/>
          <w:szCs w:val="24"/>
        </w:rPr>
        <w:t xml:space="preserve"> do</w:t>
      </w:r>
      <w:r>
        <w:rPr>
          <w:rFonts w:ascii="Arial" w:hAnsi="Arial" w:cs="Arial"/>
          <w:sz w:val="24"/>
          <w:szCs w:val="24"/>
        </w:rPr>
        <w:t>es</w:t>
      </w:r>
      <w:r w:rsidR="00B67592" w:rsidRPr="00AC2A19">
        <w:rPr>
          <w:rFonts w:ascii="Arial" w:hAnsi="Arial" w:cs="Arial"/>
          <w:sz w:val="24"/>
          <w:szCs w:val="24"/>
        </w:rPr>
        <w:t xml:space="preserve"> not collect sensitive information about an individual unless:</w:t>
      </w:r>
    </w:p>
    <w:p w14:paraId="484DC304"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 xml:space="preserve">the individual consents to the collection of the information; </w:t>
      </w:r>
      <w:r w:rsidRPr="00AC2A19">
        <w:rPr>
          <w:rFonts w:ascii="Arial" w:hAnsi="Arial" w:cs="Arial"/>
          <w:i/>
          <w:iCs/>
          <w:sz w:val="24"/>
          <w:szCs w:val="24"/>
        </w:rPr>
        <w:t>and</w:t>
      </w:r>
    </w:p>
    <w:p w14:paraId="6A3F5514"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 xml:space="preserve">the information is reasonably necessary for one or more of our functions or activities; </w:t>
      </w:r>
      <w:r w:rsidRPr="00AC2A19">
        <w:rPr>
          <w:rFonts w:ascii="Arial" w:hAnsi="Arial" w:cs="Arial"/>
          <w:i/>
          <w:iCs/>
          <w:sz w:val="24"/>
          <w:szCs w:val="24"/>
        </w:rPr>
        <w:t>or</w:t>
      </w:r>
    </w:p>
    <w:p w14:paraId="1AAFDE4C"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 xml:space="preserve">the collection of the information is required or authorised by or under an Australian law or a court/tribunal order; </w:t>
      </w:r>
      <w:r w:rsidRPr="00AC2A19">
        <w:rPr>
          <w:rFonts w:ascii="Arial" w:hAnsi="Arial" w:cs="Arial"/>
          <w:i/>
          <w:iCs/>
          <w:sz w:val="24"/>
          <w:szCs w:val="24"/>
        </w:rPr>
        <w:t>or</w:t>
      </w:r>
    </w:p>
    <w:p w14:paraId="67EFD104" w14:textId="77777777" w:rsidR="00B67592" w:rsidRPr="00AC2A19" w:rsidRDefault="00B67592" w:rsidP="00B67592">
      <w:pPr>
        <w:pStyle w:val="ListParagraph"/>
        <w:numPr>
          <w:ilvl w:val="0"/>
          <w:numId w:val="7"/>
        </w:numPr>
        <w:rPr>
          <w:rFonts w:ascii="Arial" w:hAnsi="Arial" w:cs="Arial"/>
          <w:sz w:val="24"/>
          <w:szCs w:val="24"/>
        </w:rPr>
      </w:pPr>
      <w:r w:rsidRPr="00AC2A19">
        <w:rPr>
          <w:rFonts w:ascii="Arial" w:hAnsi="Arial" w:cs="Arial"/>
          <w:sz w:val="24"/>
          <w:szCs w:val="24"/>
        </w:rPr>
        <w:t xml:space="preserve">a permitted general or health situation exists in relation to the collection of the information by us; or both of the following apply: </w:t>
      </w:r>
    </w:p>
    <w:p w14:paraId="76326443" w14:textId="77777777" w:rsidR="00B67592" w:rsidRPr="00AC2A19" w:rsidRDefault="00B67592" w:rsidP="00B67592">
      <w:pPr>
        <w:pStyle w:val="ListParagraph"/>
        <w:numPr>
          <w:ilvl w:val="1"/>
          <w:numId w:val="1"/>
        </w:numPr>
        <w:rPr>
          <w:rFonts w:ascii="Arial" w:hAnsi="Arial" w:cs="Arial"/>
          <w:sz w:val="24"/>
          <w:szCs w:val="24"/>
        </w:rPr>
      </w:pPr>
      <w:r w:rsidRPr="00AC2A19">
        <w:rPr>
          <w:rFonts w:ascii="Arial" w:hAnsi="Arial" w:cs="Arial"/>
          <w:sz w:val="24"/>
          <w:szCs w:val="24"/>
        </w:rPr>
        <w:t xml:space="preserve">the information relates the activities of our organisation; </w:t>
      </w:r>
      <w:r w:rsidRPr="00AC2A19">
        <w:rPr>
          <w:rFonts w:ascii="Arial" w:hAnsi="Arial" w:cs="Arial"/>
          <w:i/>
          <w:iCs/>
          <w:sz w:val="24"/>
          <w:szCs w:val="24"/>
        </w:rPr>
        <w:t>and</w:t>
      </w:r>
    </w:p>
    <w:p w14:paraId="063D4811" w14:textId="77777777" w:rsidR="00B67592" w:rsidRPr="00AC2A19" w:rsidRDefault="00B67592" w:rsidP="00B67592">
      <w:pPr>
        <w:pStyle w:val="ListParagraph"/>
        <w:numPr>
          <w:ilvl w:val="1"/>
          <w:numId w:val="1"/>
        </w:numPr>
        <w:rPr>
          <w:rFonts w:ascii="Arial" w:hAnsi="Arial" w:cs="Arial"/>
          <w:sz w:val="24"/>
          <w:szCs w:val="24"/>
        </w:rPr>
      </w:pPr>
      <w:r w:rsidRPr="00AC2A19">
        <w:rPr>
          <w:rFonts w:ascii="Arial" w:hAnsi="Arial" w:cs="Arial"/>
          <w:sz w:val="24"/>
          <w:szCs w:val="24"/>
        </w:rPr>
        <w:t>the information relates solely to the members of our organisation or to individuals who have regular contact with our organisation in connection with our activities</w:t>
      </w:r>
    </w:p>
    <w:p w14:paraId="7802730A" w14:textId="77777777" w:rsidR="00B67592" w:rsidRPr="00F02456" w:rsidRDefault="00B67592" w:rsidP="00B67592">
      <w:pPr>
        <w:pStyle w:val="Heading2"/>
      </w:pPr>
      <w:r>
        <w:lastRenderedPageBreak/>
        <w:t>Personal information</w:t>
      </w:r>
    </w:p>
    <w:p w14:paraId="11042FAF" w14:textId="77777777" w:rsidR="00B67592" w:rsidRPr="00AC2A19" w:rsidRDefault="00B67592" w:rsidP="00B67592">
      <w:pPr>
        <w:pStyle w:val="PlainText"/>
        <w:rPr>
          <w:rFonts w:ascii="Arial" w:hAnsi="Arial" w:cs="Arial"/>
          <w:sz w:val="24"/>
          <w:szCs w:val="24"/>
        </w:rPr>
      </w:pPr>
      <w:r w:rsidRPr="00AC2A19">
        <w:rPr>
          <w:rFonts w:ascii="Arial" w:hAnsi="Arial" w:cs="Arial"/>
          <w:sz w:val="24"/>
          <w:szCs w:val="24"/>
        </w:rPr>
        <w:t>Personal information is information or an opinion (including information or an opinion forming part of a data base whether true or not, and whether recorded in a material form or not, about an individual whose identity is apparent, or can reasonably be ascertained, from the information or an opinion.</w:t>
      </w:r>
    </w:p>
    <w:p w14:paraId="68A61986" w14:textId="77777777" w:rsidR="00B67592" w:rsidRPr="00F02456" w:rsidRDefault="00B67592" w:rsidP="00B67592">
      <w:pPr>
        <w:pStyle w:val="PlainText"/>
        <w:rPr>
          <w:rFonts w:ascii="Arial" w:hAnsi="Arial" w:cs="Arial"/>
          <w:color w:val="FF0000"/>
          <w:sz w:val="24"/>
          <w:szCs w:val="24"/>
        </w:rPr>
      </w:pPr>
    </w:p>
    <w:p w14:paraId="472E186C" w14:textId="77777777" w:rsidR="00B67592" w:rsidRPr="00F02456" w:rsidRDefault="00B67592" w:rsidP="00B67592">
      <w:pPr>
        <w:pStyle w:val="Heading2"/>
      </w:pPr>
      <w:r>
        <w:t>Health information</w:t>
      </w:r>
    </w:p>
    <w:p w14:paraId="4E6BD2E8" w14:textId="77777777" w:rsidR="00B67592" w:rsidRPr="00AC2A19" w:rsidRDefault="00B67592" w:rsidP="00D53599">
      <w:pPr>
        <w:rPr>
          <w:rFonts w:ascii="Arial" w:hAnsi="Arial" w:cs="Arial"/>
          <w:sz w:val="24"/>
          <w:szCs w:val="24"/>
        </w:rPr>
      </w:pPr>
      <w:r w:rsidRPr="00AC2A19">
        <w:rPr>
          <w:rFonts w:ascii="Arial" w:hAnsi="Arial" w:cs="Arial"/>
          <w:sz w:val="24"/>
          <w:szCs w:val="24"/>
        </w:rPr>
        <w:t>Health information is information or an opinion about:</w:t>
      </w:r>
    </w:p>
    <w:p w14:paraId="1986E8CC"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the health or disability (at any time) of an individual</w:t>
      </w:r>
    </w:p>
    <w:p w14:paraId="679D9DC4"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an individual's expressed wishes about the future provision of health services                              to him/her</w:t>
      </w:r>
    </w:p>
    <w:p w14:paraId="24BA693B"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 xml:space="preserve">a health service provided, or to be provided, to an individual that is also </w:t>
      </w:r>
      <w:r>
        <w:rPr>
          <w:rFonts w:ascii="Arial" w:hAnsi="Arial" w:cs="Arial"/>
          <w:sz w:val="24"/>
          <w:szCs w:val="24"/>
        </w:rPr>
        <w:t>p</w:t>
      </w:r>
      <w:r w:rsidRPr="00AC2A19">
        <w:rPr>
          <w:rFonts w:ascii="Arial" w:hAnsi="Arial" w:cs="Arial"/>
          <w:sz w:val="24"/>
          <w:szCs w:val="24"/>
        </w:rPr>
        <w:t xml:space="preserve">ersonal </w:t>
      </w:r>
      <w:r>
        <w:rPr>
          <w:rFonts w:ascii="Arial" w:hAnsi="Arial" w:cs="Arial"/>
          <w:sz w:val="24"/>
          <w:szCs w:val="24"/>
        </w:rPr>
        <w:t>i</w:t>
      </w:r>
      <w:r w:rsidRPr="00AC2A19">
        <w:rPr>
          <w:rFonts w:ascii="Arial" w:hAnsi="Arial" w:cs="Arial"/>
          <w:sz w:val="24"/>
          <w:szCs w:val="24"/>
        </w:rPr>
        <w:t>nformation</w:t>
      </w:r>
    </w:p>
    <w:p w14:paraId="1E63CE08"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 xml:space="preserve">other </w:t>
      </w:r>
      <w:r>
        <w:rPr>
          <w:rFonts w:ascii="Arial" w:hAnsi="Arial" w:cs="Arial"/>
          <w:sz w:val="24"/>
          <w:szCs w:val="24"/>
        </w:rPr>
        <w:t>p</w:t>
      </w:r>
      <w:r w:rsidRPr="00AC2A19">
        <w:rPr>
          <w:rFonts w:ascii="Arial" w:hAnsi="Arial" w:cs="Arial"/>
          <w:sz w:val="24"/>
          <w:szCs w:val="24"/>
        </w:rPr>
        <w:t xml:space="preserve">ersonal </w:t>
      </w:r>
      <w:r>
        <w:rPr>
          <w:rFonts w:ascii="Arial" w:hAnsi="Arial" w:cs="Arial"/>
          <w:sz w:val="24"/>
          <w:szCs w:val="24"/>
        </w:rPr>
        <w:t>i</w:t>
      </w:r>
      <w:r w:rsidRPr="00AC2A19">
        <w:rPr>
          <w:rFonts w:ascii="Arial" w:hAnsi="Arial" w:cs="Arial"/>
          <w:sz w:val="24"/>
          <w:szCs w:val="24"/>
        </w:rPr>
        <w:t>nformation collected to provide or in providing a health service</w:t>
      </w:r>
    </w:p>
    <w:p w14:paraId="75E3DB53"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 xml:space="preserve">other </w:t>
      </w:r>
      <w:r>
        <w:rPr>
          <w:rFonts w:ascii="Arial" w:hAnsi="Arial" w:cs="Arial"/>
          <w:sz w:val="24"/>
          <w:szCs w:val="24"/>
        </w:rPr>
        <w:t>p</w:t>
      </w:r>
      <w:r w:rsidRPr="00AC2A19">
        <w:rPr>
          <w:rFonts w:ascii="Arial" w:hAnsi="Arial" w:cs="Arial"/>
          <w:sz w:val="24"/>
          <w:szCs w:val="24"/>
        </w:rPr>
        <w:t xml:space="preserve">ersonal </w:t>
      </w:r>
      <w:r>
        <w:rPr>
          <w:rFonts w:ascii="Arial" w:hAnsi="Arial" w:cs="Arial"/>
          <w:sz w:val="24"/>
          <w:szCs w:val="24"/>
        </w:rPr>
        <w:t>i</w:t>
      </w:r>
      <w:r w:rsidRPr="00AC2A19">
        <w:rPr>
          <w:rFonts w:ascii="Arial" w:hAnsi="Arial" w:cs="Arial"/>
          <w:sz w:val="24"/>
          <w:szCs w:val="24"/>
        </w:rPr>
        <w:t>nformation about an individual collected in connection with a donation of his/her body parts, organs or body substances.</w:t>
      </w:r>
    </w:p>
    <w:p w14:paraId="4161F7DD" w14:textId="77777777" w:rsidR="00B67592" w:rsidRPr="00F02456" w:rsidRDefault="00B67592" w:rsidP="00B67592">
      <w:pPr>
        <w:pStyle w:val="Heading2"/>
      </w:pPr>
      <w:r>
        <w:t>Sensitive information</w:t>
      </w:r>
    </w:p>
    <w:p w14:paraId="666EA4BC" w14:textId="77777777" w:rsidR="00B67592" w:rsidRPr="00AC2A19" w:rsidRDefault="00B67592" w:rsidP="00D53599">
      <w:pPr>
        <w:rPr>
          <w:rFonts w:ascii="Arial" w:hAnsi="Arial" w:cs="Arial"/>
          <w:sz w:val="24"/>
          <w:szCs w:val="24"/>
        </w:rPr>
      </w:pPr>
      <w:r w:rsidRPr="00AC2A19">
        <w:rPr>
          <w:rFonts w:ascii="Arial" w:hAnsi="Arial" w:cs="Arial"/>
          <w:sz w:val="24"/>
          <w:szCs w:val="24"/>
        </w:rPr>
        <w:t>Sensitive information is information or an opinion about an individual's:</w:t>
      </w:r>
    </w:p>
    <w:p w14:paraId="3DB2BD21"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racial or ethnic origin</w:t>
      </w:r>
    </w:p>
    <w:p w14:paraId="0D0E65FF"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political opinions</w:t>
      </w:r>
    </w:p>
    <w:p w14:paraId="7C6B944A"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membership of a political association</w:t>
      </w:r>
    </w:p>
    <w:p w14:paraId="4624E4FA"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religious beliefs or affiliations</w:t>
      </w:r>
    </w:p>
    <w:p w14:paraId="10711BAC"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philosophical beliefs</w:t>
      </w:r>
    </w:p>
    <w:p w14:paraId="5E3F4895"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membership of a professional or trade association</w:t>
      </w:r>
    </w:p>
    <w:p w14:paraId="3CD077B0"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membership of a trade union</w:t>
      </w:r>
    </w:p>
    <w:p w14:paraId="248C6292"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sexual preferences or practises</w:t>
      </w:r>
    </w:p>
    <w:p w14:paraId="38AE4764" w14:textId="77777777" w:rsidR="00B67592" w:rsidRPr="00AC2A19" w:rsidRDefault="00B67592" w:rsidP="00B67592">
      <w:pPr>
        <w:pStyle w:val="ListParagraph"/>
        <w:numPr>
          <w:ilvl w:val="0"/>
          <w:numId w:val="1"/>
        </w:numPr>
        <w:rPr>
          <w:rFonts w:ascii="Arial" w:hAnsi="Arial" w:cs="Arial"/>
          <w:sz w:val="24"/>
          <w:szCs w:val="24"/>
        </w:rPr>
      </w:pPr>
      <w:r w:rsidRPr="00AC2A19">
        <w:rPr>
          <w:rFonts w:ascii="Arial" w:hAnsi="Arial" w:cs="Arial"/>
          <w:sz w:val="24"/>
          <w:szCs w:val="24"/>
        </w:rPr>
        <w:t>criminal record</w:t>
      </w:r>
    </w:p>
    <w:p w14:paraId="10F5A4B1" w14:textId="77777777" w:rsidR="00B67592" w:rsidRPr="00AC2A19" w:rsidRDefault="00B67592" w:rsidP="00B67592">
      <w:pPr>
        <w:pStyle w:val="PlainText"/>
        <w:rPr>
          <w:rFonts w:ascii="Arial" w:hAnsi="Arial" w:cs="Arial"/>
          <w:sz w:val="24"/>
          <w:szCs w:val="24"/>
        </w:rPr>
      </w:pPr>
      <w:r w:rsidRPr="00AC2A19">
        <w:rPr>
          <w:rFonts w:ascii="Arial" w:hAnsi="Arial" w:cs="Arial"/>
          <w:sz w:val="24"/>
          <w:szCs w:val="24"/>
        </w:rPr>
        <w:t>that is also personal information or health information about a person.</w:t>
      </w:r>
    </w:p>
    <w:p w14:paraId="3ABBDA37" w14:textId="77777777" w:rsidR="00B67592" w:rsidRPr="00F02456" w:rsidRDefault="00B67592" w:rsidP="00B67592">
      <w:pPr>
        <w:pStyle w:val="PlainText"/>
        <w:rPr>
          <w:rFonts w:ascii="Arial" w:hAnsi="Arial" w:cs="Arial"/>
          <w:color w:val="FF0000"/>
          <w:sz w:val="24"/>
          <w:szCs w:val="24"/>
        </w:rPr>
      </w:pPr>
    </w:p>
    <w:p w14:paraId="53AF477F" w14:textId="77777777" w:rsidR="00B67592" w:rsidRPr="00AC2A19" w:rsidRDefault="00B67592" w:rsidP="00B67592">
      <w:pPr>
        <w:pStyle w:val="Heading2"/>
      </w:pPr>
      <w:r>
        <w:t>Personal information collection</w:t>
      </w:r>
    </w:p>
    <w:p w14:paraId="0656B2F9"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Manoah can only collect personal information by lawful and fair means.</w:t>
      </w:r>
    </w:p>
    <w:p w14:paraId="471CBA25"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By law, Manoah can only collect personal information from a resident unless Manoah is required or authorised by or under an Australian law or a court/tribunal order to collect the information from someone other than the resident or unless it is unreasonable or impracticable to collect the information from the resident.</w:t>
      </w:r>
    </w:p>
    <w:p w14:paraId="341E066B" w14:textId="77777777" w:rsidR="00B67592" w:rsidRPr="00F02456" w:rsidRDefault="00B67592" w:rsidP="00B67592">
      <w:pPr>
        <w:pStyle w:val="PlainText"/>
        <w:rPr>
          <w:rFonts w:ascii="Arial" w:hAnsi="Arial" w:cs="Arial"/>
          <w:color w:val="FF0000"/>
          <w:sz w:val="24"/>
          <w:szCs w:val="24"/>
        </w:rPr>
      </w:pPr>
    </w:p>
    <w:p w14:paraId="7EE8FCB3" w14:textId="77777777" w:rsidR="00B67592" w:rsidRPr="00F02456" w:rsidRDefault="00B67592" w:rsidP="00B67592">
      <w:pPr>
        <w:pStyle w:val="Heading2"/>
        <w:rPr>
          <w:rFonts w:ascii="Arial" w:hAnsi="Arial" w:cs="Arial"/>
          <w:b/>
          <w:color w:val="FF0000"/>
          <w:sz w:val="24"/>
          <w:szCs w:val="24"/>
          <w:u w:val="single"/>
        </w:rPr>
      </w:pPr>
      <w:r>
        <w:t xml:space="preserve">Purpose of collection and disclosure of personal information </w:t>
      </w:r>
    </w:p>
    <w:p w14:paraId="4B336A52"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Manoah uses information to assist and guide us in providing health services to our residents. It is normal for us to disclose and share our residents’ Sensitive Information with others, such as with a hospital, the ambulance, pharmacist and our residents attending health professionals. Manoah does this within the professional code of conduct framework.</w:t>
      </w:r>
    </w:p>
    <w:p w14:paraId="0E82990B" w14:textId="77777777" w:rsidR="00B67592" w:rsidRPr="00795D23" w:rsidRDefault="00B67592" w:rsidP="00B67592">
      <w:pPr>
        <w:pStyle w:val="PlainText"/>
        <w:rPr>
          <w:rFonts w:ascii="Arial" w:hAnsi="Arial" w:cs="Arial"/>
          <w:sz w:val="24"/>
          <w:szCs w:val="24"/>
        </w:rPr>
      </w:pPr>
    </w:p>
    <w:p w14:paraId="4335F8E3"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lastRenderedPageBreak/>
        <w:t>It is also normal for Manoah to share personal information, to a degree, with family members and representatives of our residents.</w:t>
      </w:r>
    </w:p>
    <w:p w14:paraId="0899F7A8" w14:textId="77777777" w:rsidR="00B67592" w:rsidRPr="00795D23" w:rsidRDefault="00B67592" w:rsidP="00B67592">
      <w:pPr>
        <w:pStyle w:val="PlainText"/>
        <w:rPr>
          <w:rFonts w:ascii="Arial" w:hAnsi="Arial" w:cs="Arial"/>
          <w:sz w:val="24"/>
          <w:szCs w:val="24"/>
        </w:rPr>
      </w:pPr>
    </w:p>
    <w:p w14:paraId="15BE9DAF"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When Manoah does share information, it is for the purpose of assisting us to provide a health service that is relevant to our residents’ needs. If Manoah’s residents do not wish us to provide their information to their family members or representatives, Manoah will ask them to inform us.</w:t>
      </w:r>
    </w:p>
    <w:p w14:paraId="4CB3F826" w14:textId="77777777" w:rsidR="00B67592" w:rsidRPr="00795D23" w:rsidRDefault="00B67592" w:rsidP="00B67592">
      <w:pPr>
        <w:pStyle w:val="PlainText"/>
        <w:rPr>
          <w:rFonts w:ascii="Arial" w:hAnsi="Arial" w:cs="Arial"/>
          <w:sz w:val="24"/>
          <w:szCs w:val="24"/>
        </w:rPr>
      </w:pPr>
    </w:p>
    <w:p w14:paraId="2F439EC6"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Manoah’s basic philosophy is that we treat our residents’ personal information with the same respect that we would like to see our own personal information treated.</w:t>
      </w:r>
    </w:p>
    <w:p w14:paraId="502EEB05" w14:textId="77777777" w:rsidR="00B67592" w:rsidRPr="00795D23" w:rsidRDefault="00B67592" w:rsidP="00B67592">
      <w:pPr>
        <w:pStyle w:val="PlainText"/>
        <w:rPr>
          <w:rFonts w:ascii="Arial" w:hAnsi="Arial" w:cs="Arial"/>
          <w:sz w:val="24"/>
          <w:szCs w:val="24"/>
        </w:rPr>
      </w:pPr>
    </w:p>
    <w:p w14:paraId="32FAF788" w14:textId="77777777" w:rsidR="00B67592" w:rsidRPr="00D53599" w:rsidRDefault="00B67592" w:rsidP="00B67592">
      <w:pPr>
        <w:pStyle w:val="PlainText"/>
        <w:rPr>
          <w:rFonts w:ascii="Arial" w:eastAsiaTheme="minorHAnsi" w:hAnsi="Arial" w:cs="Arial"/>
          <w:sz w:val="24"/>
          <w:szCs w:val="24"/>
          <w:lang w:val="en-AU"/>
        </w:rPr>
      </w:pPr>
      <w:r w:rsidRPr="00795D23">
        <w:rPr>
          <w:rFonts w:ascii="Arial" w:hAnsi="Arial" w:cs="Arial"/>
          <w:sz w:val="24"/>
          <w:szCs w:val="24"/>
        </w:rPr>
        <w:t xml:space="preserve">By law, Manoah must not use personal information that we collected for a particular purpose (the primary purpose) and use and disclose that information for another </w:t>
      </w:r>
      <w:r w:rsidRPr="00D53599">
        <w:rPr>
          <w:rFonts w:ascii="Arial" w:eastAsiaTheme="minorHAnsi" w:hAnsi="Arial" w:cs="Arial"/>
          <w:sz w:val="24"/>
          <w:szCs w:val="24"/>
          <w:lang w:val="en-AU"/>
        </w:rPr>
        <w:t>purpose (the secondary purpose) unless:</w:t>
      </w:r>
    </w:p>
    <w:p w14:paraId="60F6F8A4" w14:textId="77777777" w:rsidR="00B67592" w:rsidRPr="00795D23" w:rsidRDefault="00B67592" w:rsidP="00B67592">
      <w:pPr>
        <w:pStyle w:val="ListParagraph"/>
        <w:numPr>
          <w:ilvl w:val="0"/>
          <w:numId w:val="1"/>
        </w:numPr>
        <w:rPr>
          <w:rFonts w:ascii="Arial" w:hAnsi="Arial" w:cs="Arial"/>
          <w:sz w:val="24"/>
          <w:szCs w:val="24"/>
        </w:rPr>
      </w:pPr>
      <w:r w:rsidRPr="00795D23">
        <w:rPr>
          <w:rFonts w:ascii="Arial" w:hAnsi="Arial" w:cs="Arial"/>
          <w:sz w:val="24"/>
          <w:szCs w:val="24"/>
        </w:rPr>
        <w:t>the resident has consented to the use or disclosure of the information; or</w:t>
      </w:r>
    </w:p>
    <w:p w14:paraId="7DAD9C6B" w14:textId="77777777" w:rsidR="00B67592" w:rsidRPr="00795D23" w:rsidRDefault="00B67592" w:rsidP="00B67592">
      <w:pPr>
        <w:pStyle w:val="ListParagraph"/>
        <w:numPr>
          <w:ilvl w:val="0"/>
          <w:numId w:val="1"/>
        </w:numPr>
        <w:rPr>
          <w:rFonts w:ascii="Arial" w:hAnsi="Arial" w:cs="Arial"/>
          <w:sz w:val="24"/>
          <w:szCs w:val="24"/>
        </w:rPr>
      </w:pPr>
      <w:r>
        <w:rPr>
          <w:rFonts w:ascii="Arial" w:hAnsi="Arial" w:cs="Arial"/>
          <w:sz w:val="24"/>
          <w:szCs w:val="24"/>
        </w:rPr>
        <w:t>Manoah</w:t>
      </w:r>
      <w:r w:rsidRPr="00795D23">
        <w:rPr>
          <w:rFonts w:ascii="Arial" w:hAnsi="Arial" w:cs="Arial"/>
          <w:sz w:val="24"/>
          <w:szCs w:val="24"/>
        </w:rPr>
        <w:t xml:space="preserve"> </w:t>
      </w:r>
      <w:r>
        <w:rPr>
          <w:rFonts w:ascii="Arial" w:hAnsi="Arial" w:cs="Arial"/>
          <w:sz w:val="24"/>
          <w:szCs w:val="24"/>
        </w:rPr>
        <w:t>is</w:t>
      </w:r>
      <w:r w:rsidRPr="00795D23">
        <w:rPr>
          <w:rFonts w:ascii="Arial" w:hAnsi="Arial" w:cs="Arial"/>
          <w:sz w:val="24"/>
          <w:szCs w:val="24"/>
        </w:rPr>
        <w:t xml:space="preserve"> otherwise entitled to by law</w:t>
      </w:r>
    </w:p>
    <w:p w14:paraId="0856A3D8" w14:textId="77777777" w:rsidR="00B67592" w:rsidRPr="00795D23" w:rsidRDefault="00B67592" w:rsidP="00B67592">
      <w:pPr>
        <w:pStyle w:val="Heading2"/>
      </w:pPr>
      <w:r>
        <w:t>Access to and correction of collected personal information</w:t>
      </w:r>
    </w:p>
    <w:p w14:paraId="7ED84964" w14:textId="77E746C3" w:rsidR="00B67592" w:rsidRPr="00795D23" w:rsidRDefault="00B67592" w:rsidP="00B67592">
      <w:pPr>
        <w:pStyle w:val="PlainText"/>
        <w:rPr>
          <w:rFonts w:ascii="Arial" w:hAnsi="Arial" w:cs="Arial"/>
          <w:i/>
          <w:sz w:val="24"/>
          <w:szCs w:val="24"/>
        </w:rPr>
      </w:pPr>
      <w:r w:rsidRPr="00795D23">
        <w:rPr>
          <w:rFonts w:ascii="Arial" w:hAnsi="Arial" w:cs="Arial"/>
          <w:sz w:val="24"/>
          <w:szCs w:val="24"/>
        </w:rPr>
        <w:t xml:space="preserve">If Manoah holds some of personal information on a resident, </w:t>
      </w:r>
      <w:r w:rsidR="00D53599">
        <w:rPr>
          <w:rFonts w:ascii="Arial" w:hAnsi="Arial" w:cs="Arial"/>
          <w:sz w:val="24"/>
          <w:szCs w:val="24"/>
        </w:rPr>
        <w:t>the organisation</w:t>
      </w:r>
      <w:r w:rsidRPr="00795D23">
        <w:rPr>
          <w:rFonts w:ascii="Arial" w:hAnsi="Arial" w:cs="Arial"/>
          <w:sz w:val="24"/>
          <w:szCs w:val="24"/>
        </w:rPr>
        <w:t xml:space="preserve"> must, by law and at request</w:t>
      </w:r>
      <w:r w:rsidR="00D53599">
        <w:rPr>
          <w:rFonts w:ascii="Arial" w:hAnsi="Arial" w:cs="Arial"/>
          <w:sz w:val="24"/>
          <w:szCs w:val="24"/>
        </w:rPr>
        <w:t xml:space="preserve"> of the resident</w:t>
      </w:r>
      <w:r w:rsidRPr="00795D23">
        <w:rPr>
          <w:rFonts w:ascii="Arial" w:hAnsi="Arial" w:cs="Arial"/>
          <w:sz w:val="24"/>
          <w:szCs w:val="24"/>
        </w:rPr>
        <w:t>, give the resident access to that information.</w:t>
      </w:r>
    </w:p>
    <w:p w14:paraId="4A847CCF" w14:textId="77777777" w:rsidR="00B67592" w:rsidRPr="00795D23" w:rsidRDefault="00B67592" w:rsidP="00B67592">
      <w:pPr>
        <w:pStyle w:val="PlainText"/>
        <w:rPr>
          <w:rFonts w:ascii="Arial" w:hAnsi="Arial" w:cs="Arial"/>
          <w:sz w:val="24"/>
          <w:szCs w:val="24"/>
        </w:rPr>
      </w:pPr>
    </w:p>
    <w:p w14:paraId="57B4F839"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However, Manoah can refuse to give a resident access to his personal information to the extent authorised by law.</w:t>
      </w:r>
    </w:p>
    <w:p w14:paraId="54A3998B" w14:textId="77777777" w:rsidR="00B67592" w:rsidRPr="00795D23" w:rsidRDefault="00B67592" w:rsidP="00B67592">
      <w:pPr>
        <w:pStyle w:val="PlainText"/>
        <w:rPr>
          <w:rFonts w:ascii="Arial" w:hAnsi="Arial" w:cs="Arial"/>
          <w:sz w:val="24"/>
          <w:szCs w:val="24"/>
        </w:rPr>
      </w:pPr>
    </w:p>
    <w:p w14:paraId="2346467C"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Manoah must respond to the request for access to personal information within a reasonable period after the request is made and Manoah must give a resident access to the information in the manner he requested, if it is reasonable and practicable to do so.</w:t>
      </w:r>
    </w:p>
    <w:p w14:paraId="5A0AC67B" w14:textId="77777777" w:rsidR="00B67592" w:rsidRPr="00795D23" w:rsidRDefault="00B67592" w:rsidP="00B67592">
      <w:pPr>
        <w:pStyle w:val="PlainText"/>
        <w:rPr>
          <w:rFonts w:ascii="Arial" w:hAnsi="Arial" w:cs="Arial"/>
          <w:sz w:val="24"/>
          <w:szCs w:val="24"/>
        </w:rPr>
      </w:pPr>
    </w:p>
    <w:p w14:paraId="6A6D48CE"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If Manoah refuses to give a resident access to his personal information in the manner the resident requested, we must take steps as are reasonable in the circumstances to give the resident access in a way that meets both the resident’s needs and ours.</w:t>
      </w:r>
    </w:p>
    <w:p w14:paraId="7D8EE4CB" w14:textId="77777777" w:rsidR="00B67592" w:rsidRPr="00F02456" w:rsidRDefault="00B67592" w:rsidP="00B67592">
      <w:pPr>
        <w:pStyle w:val="PlainText"/>
        <w:rPr>
          <w:rFonts w:ascii="Arial" w:hAnsi="Arial" w:cs="Arial"/>
          <w:b/>
          <w:color w:val="FF0000"/>
          <w:sz w:val="24"/>
          <w:szCs w:val="24"/>
        </w:rPr>
      </w:pPr>
    </w:p>
    <w:p w14:paraId="6DEC3767" w14:textId="77777777" w:rsidR="00B67592" w:rsidRPr="00F02456" w:rsidRDefault="00B67592" w:rsidP="00B67592">
      <w:pPr>
        <w:pStyle w:val="Heading2"/>
        <w:rPr>
          <w:rFonts w:ascii="Arial" w:hAnsi="Arial" w:cs="Arial"/>
          <w:b/>
          <w:color w:val="FF0000"/>
          <w:sz w:val="24"/>
          <w:szCs w:val="24"/>
        </w:rPr>
      </w:pPr>
      <w:r>
        <w:t>Complaints about breaches of the Australian Privacy Principles</w:t>
      </w:r>
    </w:p>
    <w:p w14:paraId="1A166DC5"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 xml:space="preserve">Any complaint in this regard will be referred to the CEO of Manoah. A response will be given to the complainant within 30 days. If the complainant is not satisfied with the response, the complainant can then appeal to the </w:t>
      </w:r>
    </w:p>
    <w:p w14:paraId="697DE213" w14:textId="77777777" w:rsidR="00B67592" w:rsidRPr="00795D23" w:rsidRDefault="00B67592" w:rsidP="00B67592">
      <w:pPr>
        <w:pStyle w:val="PlainText"/>
        <w:ind w:firstLine="720"/>
        <w:rPr>
          <w:rFonts w:ascii="Arial" w:hAnsi="Arial" w:cs="Arial"/>
          <w:sz w:val="24"/>
          <w:szCs w:val="24"/>
        </w:rPr>
      </w:pPr>
      <w:r w:rsidRPr="00795D23">
        <w:rPr>
          <w:rFonts w:ascii="Arial" w:hAnsi="Arial" w:cs="Arial"/>
          <w:sz w:val="24"/>
          <w:szCs w:val="24"/>
        </w:rPr>
        <w:t xml:space="preserve">Board of the Association </w:t>
      </w:r>
    </w:p>
    <w:p w14:paraId="1D56E5FF" w14:textId="77777777" w:rsidR="00B67592" w:rsidRPr="00795D23" w:rsidRDefault="00B67592" w:rsidP="00B67592">
      <w:pPr>
        <w:pStyle w:val="PlainText"/>
        <w:ind w:firstLine="720"/>
        <w:rPr>
          <w:rFonts w:ascii="Arial" w:hAnsi="Arial" w:cs="Arial"/>
          <w:sz w:val="24"/>
          <w:szCs w:val="24"/>
        </w:rPr>
      </w:pPr>
      <w:r w:rsidRPr="00795D23">
        <w:rPr>
          <w:rFonts w:ascii="Arial" w:hAnsi="Arial" w:cs="Arial"/>
          <w:sz w:val="24"/>
          <w:szCs w:val="24"/>
        </w:rPr>
        <w:t>PO Box 381</w:t>
      </w:r>
    </w:p>
    <w:p w14:paraId="29C21B1D" w14:textId="77777777" w:rsidR="00B67592" w:rsidRPr="00795D23" w:rsidRDefault="00B67592" w:rsidP="00B67592">
      <w:pPr>
        <w:pStyle w:val="PlainText"/>
        <w:ind w:firstLine="720"/>
        <w:rPr>
          <w:rFonts w:ascii="Arial" w:hAnsi="Arial" w:cs="Arial"/>
          <w:sz w:val="24"/>
          <w:szCs w:val="24"/>
        </w:rPr>
      </w:pPr>
      <w:r w:rsidRPr="00795D23">
        <w:rPr>
          <w:rFonts w:ascii="Arial" w:hAnsi="Arial" w:cs="Arial"/>
          <w:sz w:val="24"/>
          <w:szCs w:val="24"/>
        </w:rPr>
        <w:t>Gosnells WA 6990</w:t>
      </w:r>
    </w:p>
    <w:p w14:paraId="38E33FA5"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 xml:space="preserve">A response will be provided within 30 days of the date of receipt of the appeal. </w:t>
      </w:r>
    </w:p>
    <w:p w14:paraId="010D6B2C" w14:textId="77777777" w:rsidR="00B67592" w:rsidRPr="00795D23" w:rsidRDefault="00B67592" w:rsidP="00B67592">
      <w:pPr>
        <w:pStyle w:val="PlainText"/>
        <w:rPr>
          <w:rFonts w:ascii="Arial" w:hAnsi="Arial" w:cs="Arial"/>
          <w:sz w:val="24"/>
          <w:szCs w:val="24"/>
        </w:rPr>
      </w:pPr>
    </w:p>
    <w:p w14:paraId="7AD51C5F" w14:textId="77777777" w:rsidR="00B67592" w:rsidRPr="00795D23" w:rsidRDefault="00B67592" w:rsidP="00B67592">
      <w:pPr>
        <w:pStyle w:val="PlainText"/>
        <w:rPr>
          <w:rFonts w:ascii="Arial" w:hAnsi="Arial" w:cs="Arial"/>
          <w:sz w:val="24"/>
          <w:szCs w:val="24"/>
        </w:rPr>
      </w:pPr>
      <w:r w:rsidRPr="00795D23">
        <w:rPr>
          <w:rFonts w:ascii="Arial" w:hAnsi="Arial" w:cs="Arial"/>
          <w:sz w:val="24"/>
          <w:szCs w:val="24"/>
        </w:rPr>
        <w:t>If this response is still unsatisfactory, residents are made aware that they can contact:</w:t>
      </w:r>
    </w:p>
    <w:p w14:paraId="5CAE5ADA" w14:textId="77777777" w:rsidR="00B67592" w:rsidRDefault="00B67592" w:rsidP="00B67592">
      <w:pPr>
        <w:pStyle w:val="PlainText"/>
        <w:ind w:firstLine="720"/>
        <w:rPr>
          <w:rFonts w:ascii="Arial" w:hAnsi="Arial" w:cs="Arial"/>
          <w:sz w:val="24"/>
          <w:szCs w:val="24"/>
        </w:rPr>
      </w:pPr>
      <w:r w:rsidRPr="00795D23">
        <w:rPr>
          <w:rFonts w:ascii="Arial" w:hAnsi="Arial" w:cs="Arial"/>
          <w:sz w:val="24"/>
          <w:szCs w:val="24"/>
        </w:rPr>
        <w:t>The Office of the Australian Information Commissioner</w:t>
      </w:r>
    </w:p>
    <w:p w14:paraId="02461DF5" w14:textId="33575AD4" w:rsidR="00E82D8F" w:rsidRDefault="00E82D8F" w:rsidP="00B67592">
      <w:pPr>
        <w:pStyle w:val="PlainText"/>
        <w:ind w:firstLine="720"/>
        <w:rPr>
          <w:rFonts w:ascii="Arial" w:hAnsi="Arial" w:cs="Arial"/>
          <w:sz w:val="24"/>
          <w:szCs w:val="24"/>
        </w:rPr>
      </w:pPr>
      <w:hyperlink r:id="rId10" w:history="1">
        <w:r w:rsidRPr="00E82D8F">
          <w:rPr>
            <w:rStyle w:val="Hyperlink"/>
            <w:rFonts w:ascii="Arial" w:hAnsi="Arial" w:cs="Arial"/>
            <w:sz w:val="24"/>
            <w:szCs w:val="24"/>
            <w:lang w:val="en-AU"/>
          </w:rPr>
          <w:t>OAIC</w:t>
        </w:r>
      </w:hyperlink>
    </w:p>
    <w:p w14:paraId="519898C6" w14:textId="304EE01A" w:rsidR="00997450" w:rsidRPr="00795D23" w:rsidRDefault="00997450" w:rsidP="00B67592">
      <w:pPr>
        <w:pStyle w:val="PlainText"/>
        <w:ind w:firstLine="720"/>
        <w:rPr>
          <w:rFonts w:ascii="Arial" w:hAnsi="Arial" w:cs="Arial"/>
          <w:sz w:val="24"/>
          <w:szCs w:val="24"/>
        </w:rPr>
      </w:pPr>
      <w:r>
        <w:rPr>
          <w:rFonts w:ascii="Arial" w:hAnsi="Arial" w:cs="Arial"/>
          <w:sz w:val="24"/>
          <w:szCs w:val="24"/>
        </w:rPr>
        <w:t>1300 363 992</w:t>
      </w:r>
    </w:p>
    <w:p w14:paraId="27E0499E" w14:textId="488C5F66" w:rsidR="00B67592" w:rsidRPr="00795D23" w:rsidRDefault="00B67592" w:rsidP="00B67592">
      <w:pPr>
        <w:pStyle w:val="PlainText"/>
        <w:ind w:firstLine="720"/>
        <w:rPr>
          <w:rFonts w:ascii="Arial" w:hAnsi="Arial" w:cs="Arial"/>
          <w:sz w:val="24"/>
          <w:szCs w:val="24"/>
        </w:rPr>
      </w:pPr>
      <w:r w:rsidRPr="00795D23">
        <w:rPr>
          <w:rFonts w:ascii="Arial" w:hAnsi="Arial" w:cs="Arial"/>
          <w:sz w:val="24"/>
          <w:szCs w:val="24"/>
        </w:rPr>
        <w:lastRenderedPageBreak/>
        <w:t xml:space="preserve">GPO Box </w:t>
      </w:r>
      <w:r w:rsidR="00997450">
        <w:rPr>
          <w:rFonts w:ascii="Arial" w:hAnsi="Arial" w:cs="Arial"/>
          <w:sz w:val="24"/>
          <w:szCs w:val="24"/>
        </w:rPr>
        <w:t>5288</w:t>
      </w:r>
      <w:r w:rsidRPr="00795D23">
        <w:rPr>
          <w:rFonts w:ascii="Arial" w:hAnsi="Arial" w:cs="Arial"/>
          <w:sz w:val="24"/>
          <w:szCs w:val="24"/>
        </w:rPr>
        <w:t xml:space="preserve"> </w:t>
      </w:r>
    </w:p>
    <w:p w14:paraId="63B0FA26" w14:textId="11902804" w:rsidR="00DC0C75" w:rsidRDefault="00997450" w:rsidP="00D53599">
      <w:pPr>
        <w:pStyle w:val="PlainText"/>
        <w:ind w:firstLine="720"/>
        <w:rPr>
          <w:rFonts w:ascii="Arial" w:hAnsi="Arial" w:cs="Arial"/>
          <w:color w:val="FF0000"/>
          <w:sz w:val="24"/>
          <w:szCs w:val="24"/>
        </w:rPr>
      </w:pPr>
      <w:r>
        <w:rPr>
          <w:rFonts w:ascii="Arial" w:hAnsi="Arial" w:cs="Arial"/>
          <w:sz w:val="24"/>
          <w:szCs w:val="24"/>
        </w:rPr>
        <w:t>Sydney NSW 2001</w:t>
      </w:r>
    </w:p>
    <w:p w14:paraId="17797B9E" w14:textId="77777777" w:rsidR="00DC0C75" w:rsidRPr="00B67592" w:rsidRDefault="00DC0C75" w:rsidP="00DC0C75">
      <w:pPr>
        <w:pStyle w:val="Heading1"/>
        <w:rPr>
          <w:rFonts w:ascii="Arial" w:hAnsi="Arial" w:cs="Arial"/>
          <w:sz w:val="28"/>
          <w:szCs w:val="28"/>
        </w:rPr>
      </w:pPr>
      <w:r w:rsidRPr="00B67592">
        <w:rPr>
          <w:rFonts w:ascii="Arial" w:hAnsi="Arial" w:cs="Arial"/>
          <w:sz w:val="28"/>
          <w:szCs w:val="28"/>
        </w:rPr>
        <w:t>Information Security</w:t>
      </w:r>
    </w:p>
    <w:p w14:paraId="2A8820E2" w14:textId="77777777" w:rsidR="00DC0C75" w:rsidRPr="007D2C98" w:rsidRDefault="00DC0C75" w:rsidP="00DC0C75">
      <w:pPr>
        <w:rPr>
          <w:rFonts w:ascii="Arial" w:hAnsi="Arial" w:cs="Arial"/>
          <w:sz w:val="24"/>
          <w:szCs w:val="24"/>
        </w:rPr>
      </w:pPr>
      <w:r w:rsidRPr="007D2C98">
        <w:rPr>
          <w:rFonts w:ascii="Arial" w:hAnsi="Arial" w:cs="Arial"/>
          <w:sz w:val="24"/>
          <w:szCs w:val="24"/>
        </w:rPr>
        <w:t>Information security involves the preservation of</w:t>
      </w:r>
    </w:p>
    <w:p w14:paraId="436258B1" w14:textId="77777777" w:rsidR="00DC0C75" w:rsidRPr="007D2C98" w:rsidRDefault="00DC0C75" w:rsidP="00DC0C75">
      <w:pPr>
        <w:pStyle w:val="ListParagraph"/>
        <w:numPr>
          <w:ilvl w:val="0"/>
          <w:numId w:val="1"/>
        </w:numPr>
        <w:rPr>
          <w:rFonts w:ascii="Arial" w:hAnsi="Arial" w:cs="Arial"/>
          <w:sz w:val="24"/>
          <w:szCs w:val="24"/>
        </w:rPr>
      </w:pPr>
      <w:r w:rsidRPr="007D2C98">
        <w:rPr>
          <w:rFonts w:ascii="Arial" w:hAnsi="Arial" w:cs="Arial"/>
          <w:sz w:val="24"/>
          <w:szCs w:val="24"/>
        </w:rPr>
        <w:t>confidentiality</w:t>
      </w:r>
      <w:r w:rsidRPr="007D2C98">
        <w:rPr>
          <w:rFonts w:ascii="Arial" w:hAnsi="Arial" w:cs="Arial"/>
          <w:sz w:val="24"/>
          <w:szCs w:val="24"/>
        </w:rPr>
        <w:br/>
        <w:t>Only authorised staff members have access to the relevant information</w:t>
      </w:r>
    </w:p>
    <w:p w14:paraId="2EF148EE" w14:textId="77777777" w:rsidR="00DC0C75" w:rsidRPr="007D2C98" w:rsidRDefault="00DC0C75" w:rsidP="00DC0C75">
      <w:pPr>
        <w:pStyle w:val="ListParagraph"/>
        <w:numPr>
          <w:ilvl w:val="0"/>
          <w:numId w:val="1"/>
        </w:numPr>
        <w:rPr>
          <w:rFonts w:ascii="Arial" w:hAnsi="Arial" w:cs="Arial"/>
          <w:sz w:val="24"/>
          <w:szCs w:val="24"/>
        </w:rPr>
      </w:pPr>
      <w:r w:rsidRPr="007D2C98">
        <w:rPr>
          <w:rFonts w:ascii="Arial" w:hAnsi="Arial" w:cs="Arial"/>
          <w:sz w:val="24"/>
          <w:szCs w:val="24"/>
        </w:rPr>
        <w:t>integrity</w:t>
      </w:r>
      <w:r w:rsidRPr="007D2C98">
        <w:rPr>
          <w:rFonts w:ascii="Arial" w:hAnsi="Arial" w:cs="Arial"/>
          <w:sz w:val="24"/>
          <w:szCs w:val="24"/>
        </w:rPr>
        <w:br/>
        <w:t>Information cannot be altered by unauthorised users, ensuring the integrity of this information</w:t>
      </w:r>
    </w:p>
    <w:p w14:paraId="7987A900" w14:textId="77777777" w:rsidR="00DC0C75" w:rsidRPr="007D2C98" w:rsidRDefault="00DC0C75" w:rsidP="00DC0C75">
      <w:pPr>
        <w:pStyle w:val="ListParagraph"/>
        <w:numPr>
          <w:ilvl w:val="0"/>
          <w:numId w:val="1"/>
        </w:numPr>
        <w:rPr>
          <w:rFonts w:ascii="Arial" w:hAnsi="Arial" w:cs="Arial"/>
          <w:sz w:val="24"/>
          <w:szCs w:val="24"/>
        </w:rPr>
      </w:pPr>
      <w:r w:rsidRPr="007D2C98">
        <w:rPr>
          <w:rFonts w:ascii="Arial" w:hAnsi="Arial" w:cs="Arial"/>
          <w:sz w:val="24"/>
          <w:szCs w:val="24"/>
        </w:rPr>
        <w:t>availability</w:t>
      </w:r>
      <w:r w:rsidRPr="007D2C98">
        <w:rPr>
          <w:rFonts w:ascii="Arial" w:hAnsi="Arial" w:cs="Arial"/>
          <w:sz w:val="24"/>
          <w:szCs w:val="24"/>
        </w:rPr>
        <w:br/>
        <w:t>Information is available for authorised users in a timely and reliable manner</w:t>
      </w:r>
    </w:p>
    <w:p w14:paraId="646B5D55" w14:textId="7CF9CEEA" w:rsidR="00DC0C75" w:rsidRPr="007D2C98" w:rsidRDefault="00DC0C75" w:rsidP="00DC0C75">
      <w:pPr>
        <w:rPr>
          <w:rFonts w:ascii="Arial" w:hAnsi="Arial" w:cs="Arial"/>
          <w:sz w:val="24"/>
          <w:szCs w:val="24"/>
        </w:rPr>
      </w:pPr>
      <w:r w:rsidRPr="007D2C98">
        <w:rPr>
          <w:rFonts w:ascii="Arial" w:hAnsi="Arial" w:cs="Arial"/>
          <w:sz w:val="24"/>
          <w:szCs w:val="24"/>
        </w:rPr>
        <w:t>Manoah maintains a common level of IT security and risk management through a formal, fit-for-purpose information security policy to protect the organisation's IT systems and assets to achieve a secure and resilient environment.</w:t>
      </w:r>
      <w:r w:rsidR="004F7923">
        <w:rPr>
          <w:rFonts w:ascii="Arial" w:hAnsi="Arial" w:cs="Arial"/>
          <w:sz w:val="24"/>
          <w:szCs w:val="24"/>
        </w:rPr>
        <w:t xml:space="preserve"> </w:t>
      </w:r>
      <w:r w:rsidR="00181660">
        <w:rPr>
          <w:rFonts w:ascii="Arial" w:hAnsi="Arial" w:cs="Arial"/>
          <w:sz w:val="24"/>
          <w:szCs w:val="24"/>
        </w:rPr>
        <w:t xml:space="preserve">With two factor authentication access to </w:t>
      </w:r>
      <w:r w:rsidR="004F7923">
        <w:rPr>
          <w:rFonts w:ascii="Arial" w:hAnsi="Arial" w:cs="Arial"/>
          <w:sz w:val="24"/>
          <w:szCs w:val="24"/>
        </w:rPr>
        <w:t>Manoah’s</w:t>
      </w:r>
      <w:r w:rsidR="00181660">
        <w:rPr>
          <w:rFonts w:ascii="Arial" w:hAnsi="Arial" w:cs="Arial"/>
          <w:sz w:val="24"/>
          <w:szCs w:val="24"/>
        </w:rPr>
        <w:t xml:space="preserve"> systems for Manoah’s staff plus </w:t>
      </w:r>
      <w:r w:rsidR="004F7923">
        <w:rPr>
          <w:rFonts w:ascii="Arial" w:hAnsi="Arial" w:cs="Arial"/>
          <w:sz w:val="24"/>
          <w:szCs w:val="24"/>
        </w:rPr>
        <w:t xml:space="preserve">systems we utilise many have their own two factor authentication methods to access the data. </w:t>
      </w:r>
    </w:p>
    <w:p w14:paraId="05E87B4C" w14:textId="77777777" w:rsidR="00DC0C75" w:rsidRPr="007D2C98" w:rsidRDefault="00DC0C75" w:rsidP="00DC0C75">
      <w:pPr>
        <w:rPr>
          <w:rFonts w:ascii="Arial" w:hAnsi="Arial" w:cs="Arial"/>
          <w:sz w:val="24"/>
          <w:szCs w:val="24"/>
        </w:rPr>
      </w:pPr>
      <w:r w:rsidRPr="007D2C98">
        <w:rPr>
          <w:rFonts w:ascii="Arial" w:hAnsi="Arial" w:cs="Arial"/>
          <w:sz w:val="24"/>
          <w:szCs w:val="24"/>
        </w:rPr>
        <w:t>The consequences of a loss of information security can include</w:t>
      </w:r>
    </w:p>
    <w:p w14:paraId="42CEB7EC" w14:textId="77777777" w:rsidR="00DC0C75" w:rsidRPr="007D2C98" w:rsidRDefault="00DC0C75" w:rsidP="00DC0C75">
      <w:pPr>
        <w:pStyle w:val="ListParagraph"/>
        <w:numPr>
          <w:ilvl w:val="0"/>
          <w:numId w:val="7"/>
        </w:numPr>
        <w:rPr>
          <w:rFonts w:ascii="Arial" w:hAnsi="Arial" w:cs="Arial"/>
          <w:sz w:val="24"/>
          <w:szCs w:val="24"/>
        </w:rPr>
      </w:pPr>
      <w:r w:rsidRPr="007D2C98">
        <w:rPr>
          <w:rFonts w:ascii="Arial" w:hAnsi="Arial" w:cs="Arial"/>
          <w:sz w:val="24"/>
          <w:szCs w:val="24"/>
        </w:rPr>
        <w:t xml:space="preserve">loss of confidentiality </w:t>
      </w:r>
      <w:r w:rsidRPr="007D2C98">
        <w:rPr>
          <w:rFonts w:ascii="Arial" w:hAnsi="Arial" w:cs="Arial"/>
          <w:sz w:val="24"/>
          <w:szCs w:val="24"/>
        </w:rPr>
        <w:br/>
        <w:t>Unauthorised, unanticipated or unintentional disclosure of confidential information can result in loss of public confidence, embarrassment or even legal action against the organisation</w:t>
      </w:r>
    </w:p>
    <w:p w14:paraId="0F72C41C" w14:textId="77777777" w:rsidR="00DC0C75" w:rsidRPr="007D2C98" w:rsidRDefault="00DC0C75" w:rsidP="00DC0C75">
      <w:pPr>
        <w:pStyle w:val="ListParagraph"/>
        <w:numPr>
          <w:ilvl w:val="0"/>
          <w:numId w:val="7"/>
        </w:numPr>
        <w:rPr>
          <w:rFonts w:ascii="Arial" w:hAnsi="Arial" w:cs="Arial"/>
          <w:sz w:val="24"/>
          <w:szCs w:val="24"/>
        </w:rPr>
      </w:pPr>
      <w:r w:rsidRPr="007D2C98">
        <w:rPr>
          <w:rFonts w:ascii="Arial" w:hAnsi="Arial" w:cs="Arial"/>
          <w:sz w:val="24"/>
          <w:szCs w:val="24"/>
        </w:rPr>
        <w:t>loss of integrity</w:t>
      </w:r>
      <w:r w:rsidRPr="007D2C98">
        <w:rPr>
          <w:rFonts w:ascii="Arial" w:hAnsi="Arial" w:cs="Arial"/>
          <w:sz w:val="24"/>
          <w:szCs w:val="24"/>
        </w:rPr>
        <w:br/>
        <w:t>Unauthorised changes to information can result, if not timely corrected, in inaccuracy, fraud or erroneous decisions and can be the first step in a successful attack against information confidentiality or availability</w:t>
      </w:r>
    </w:p>
    <w:p w14:paraId="40DA24D0" w14:textId="77777777" w:rsidR="00DC0C75" w:rsidRPr="007D2C98" w:rsidRDefault="00DC0C75" w:rsidP="00DC0C75">
      <w:pPr>
        <w:pStyle w:val="ListParagraph"/>
        <w:numPr>
          <w:ilvl w:val="0"/>
          <w:numId w:val="7"/>
        </w:numPr>
        <w:rPr>
          <w:rFonts w:ascii="Arial" w:hAnsi="Arial" w:cs="Arial"/>
          <w:sz w:val="24"/>
          <w:szCs w:val="24"/>
        </w:rPr>
      </w:pPr>
      <w:r w:rsidRPr="007D2C98">
        <w:rPr>
          <w:rFonts w:ascii="Arial" w:hAnsi="Arial" w:cs="Arial"/>
          <w:sz w:val="24"/>
          <w:szCs w:val="24"/>
        </w:rPr>
        <w:t>loss of availability</w:t>
      </w:r>
      <w:r w:rsidRPr="007D2C98">
        <w:rPr>
          <w:rFonts w:ascii="Arial" w:hAnsi="Arial" w:cs="Arial"/>
          <w:sz w:val="24"/>
          <w:szCs w:val="24"/>
        </w:rPr>
        <w:br/>
        <w:t>Loss of information availability may result in loss of productive time, and may affect the level of care provided by staff members to residents</w:t>
      </w:r>
    </w:p>
    <w:p w14:paraId="0BC313B6" w14:textId="77777777" w:rsidR="00DC0C75" w:rsidRPr="007D2C98" w:rsidRDefault="00DC0C75" w:rsidP="00DC0C75">
      <w:pPr>
        <w:pStyle w:val="ListParagraph"/>
        <w:numPr>
          <w:ilvl w:val="0"/>
          <w:numId w:val="7"/>
        </w:numPr>
        <w:rPr>
          <w:rFonts w:ascii="Arial" w:hAnsi="Arial" w:cs="Arial"/>
          <w:sz w:val="24"/>
          <w:szCs w:val="24"/>
        </w:rPr>
      </w:pPr>
      <w:r w:rsidRPr="007D2C98">
        <w:rPr>
          <w:rFonts w:ascii="Arial" w:hAnsi="Arial" w:cs="Arial"/>
          <w:sz w:val="24"/>
          <w:szCs w:val="24"/>
        </w:rPr>
        <w:t>financial implications</w:t>
      </w:r>
    </w:p>
    <w:p w14:paraId="55D7DFEB" w14:textId="77777777" w:rsidR="00DC0C75" w:rsidRPr="007D2C98" w:rsidRDefault="00DC0C75" w:rsidP="00DC0C75">
      <w:pPr>
        <w:pStyle w:val="ListParagraph"/>
        <w:numPr>
          <w:ilvl w:val="0"/>
          <w:numId w:val="7"/>
        </w:numPr>
        <w:rPr>
          <w:rFonts w:ascii="Arial" w:hAnsi="Arial" w:cs="Arial"/>
          <w:sz w:val="24"/>
          <w:szCs w:val="24"/>
        </w:rPr>
      </w:pPr>
      <w:r w:rsidRPr="007D2C98">
        <w:rPr>
          <w:rFonts w:ascii="Arial" w:hAnsi="Arial" w:cs="Arial"/>
          <w:sz w:val="24"/>
          <w:szCs w:val="24"/>
        </w:rPr>
        <w:t>breach of compliance</w:t>
      </w:r>
      <w:r w:rsidRPr="007D2C98">
        <w:rPr>
          <w:rFonts w:ascii="Arial" w:hAnsi="Arial" w:cs="Arial"/>
          <w:sz w:val="24"/>
          <w:szCs w:val="24"/>
        </w:rPr>
        <w:br/>
        <w:t>Breach of compliance with any law, regulatory or contra</w:t>
      </w:r>
      <w:r>
        <w:rPr>
          <w:rFonts w:ascii="Arial" w:hAnsi="Arial" w:cs="Arial"/>
          <w:sz w:val="24"/>
          <w:szCs w:val="24"/>
        </w:rPr>
        <w:t>ctual obligations</w:t>
      </w:r>
    </w:p>
    <w:p w14:paraId="55B61A0E" w14:textId="77777777" w:rsidR="00DC0C75" w:rsidRPr="007D2C98" w:rsidRDefault="00DC0C75" w:rsidP="00DC0C75">
      <w:pPr>
        <w:pStyle w:val="Heading1"/>
        <w:rPr>
          <w:rFonts w:ascii="Arial" w:hAnsi="Arial" w:cs="Arial"/>
          <w:sz w:val="24"/>
          <w:szCs w:val="24"/>
        </w:rPr>
      </w:pPr>
      <w:r w:rsidRPr="007D2C98">
        <w:rPr>
          <w:rFonts w:ascii="Arial" w:hAnsi="Arial" w:cs="Arial"/>
          <w:sz w:val="24"/>
          <w:szCs w:val="24"/>
        </w:rPr>
        <w:t>Types of information security threats</w:t>
      </w:r>
      <w:r>
        <w:rPr>
          <w:rFonts w:ascii="Arial" w:hAnsi="Arial" w:cs="Arial"/>
          <w:sz w:val="24"/>
          <w:szCs w:val="24"/>
        </w:rPr>
        <w:t xml:space="preserve"> and our response to them</w:t>
      </w:r>
    </w:p>
    <w:p w14:paraId="46126334" w14:textId="77777777" w:rsidR="00DC0C75" w:rsidRPr="007D2C98" w:rsidRDefault="00DC0C75" w:rsidP="00DC0C75">
      <w:pPr>
        <w:rPr>
          <w:rFonts w:ascii="Arial" w:hAnsi="Arial" w:cs="Arial"/>
          <w:sz w:val="24"/>
          <w:szCs w:val="24"/>
        </w:rPr>
      </w:pPr>
      <w:r w:rsidRPr="007D2C98">
        <w:rPr>
          <w:rFonts w:ascii="Arial" w:hAnsi="Arial" w:cs="Arial"/>
          <w:sz w:val="24"/>
          <w:szCs w:val="24"/>
        </w:rPr>
        <w:t>The following provides a list of common types of delivery methods used by cyber criminals</w:t>
      </w:r>
    </w:p>
    <w:p w14:paraId="4A748CBE" w14:textId="77777777" w:rsidR="00DC0C75" w:rsidRPr="00B67592" w:rsidRDefault="00DC0C75" w:rsidP="00DC0C75">
      <w:pPr>
        <w:pStyle w:val="ListParagraph"/>
        <w:numPr>
          <w:ilvl w:val="0"/>
          <w:numId w:val="4"/>
        </w:numPr>
        <w:rPr>
          <w:rFonts w:ascii="Arial" w:hAnsi="Arial" w:cs="Arial"/>
          <w:sz w:val="24"/>
          <w:szCs w:val="24"/>
        </w:rPr>
      </w:pPr>
      <w:r w:rsidRPr="007D2C98">
        <w:rPr>
          <w:rFonts w:ascii="Arial" w:hAnsi="Arial" w:cs="Arial"/>
          <w:sz w:val="24"/>
          <w:szCs w:val="24"/>
        </w:rPr>
        <w:t>Malware/virus</w:t>
      </w:r>
      <w:r w:rsidRPr="007D2C98">
        <w:rPr>
          <w:rFonts w:ascii="Arial" w:hAnsi="Arial" w:cs="Arial"/>
          <w:sz w:val="24"/>
          <w:szCs w:val="24"/>
        </w:rPr>
        <w:br/>
        <w:t>A virus may disrupt the computer’s normal operation, intercepts or snoops for sensitive information or may function as access point for further cyber-attacks.</w:t>
      </w:r>
      <w:r w:rsidRPr="007D2C98">
        <w:rPr>
          <w:rFonts w:ascii="Arial" w:hAnsi="Arial" w:cs="Arial"/>
          <w:sz w:val="24"/>
          <w:szCs w:val="24"/>
        </w:rPr>
        <w:br/>
        <w:t xml:space="preserve">Manoah deploys up to date anti-virus solutions to protect the organisation. However, technology cannot stop any attack and staff members need to exercise caution when using external USB storage devices, opening emails </w:t>
      </w:r>
      <w:r w:rsidRPr="007D2C98">
        <w:rPr>
          <w:rFonts w:ascii="Arial" w:hAnsi="Arial" w:cs="Arial"/>
          <w:sz w:val="24"/>
          <w:szCs w:val="24"/>
        </w:rPr>
        <w:lastRenderedPageBreak/>
        <w:t>from unknown sources or that appear to be suspicious and when accessing and/or downloading content from an unknown source</w:t>
      </w:r>
      <w:r>
        <w:rPr>
          <w:rFonts w:ascii="Arial" w:hAnsi="Arial" w:cs="Arial"/>
          <w:sz w:val="24"/>
          <w:szCs w:val="24"/>
        </w:rPr>
        <w:t>.</w:t>
      </w:r>
    </w:p>
    <w:p w14:paraId="37FE8740" w14:textId="264A4134" w:rsidR="00F30CFE" w:rsidRDefault="00DC0C75" w:rsidP="00DC0C75">
      <w:pPr>
        <w:pStyle w:val="ListParagraph"/>
        <w:numPr>
          <w:ilvl w:val="0"/>
          <w:numId w:val="4"/>
        </w:numPr>
        <w:rPr>
          <w:ins w:id="1" w:author="Gerard" w:date="2020-02-10T09:50:00Z"/>
          <w:rFonts w:ascii="Arial" w:hAnsi="Arial" w:cs="Arial"/>
          <w:sz w:val="24"/>
          <w:szCs w:val="24"/>
        </w:rPr>
      </w:pPr>
      <w:r w:rsidRPr="007D2C98">
        <w:rPr>
          <w:rFonts w:ascii="Arial" w:hAnsi="Arial" w:cs="Arial"/>
          <w:sz w:val="24"/>
          <w:szCs w:val="24"/>
        </w:rPr>
        <w:t>Ransomware</w:t>
      </w:r>
      <w:r w:rsidRPr="007D2C98">
        <w:rPr>
          <w:rFonts w:ascii="Arial" w:hAnsi="Arial" w:cs="Arial"/>
          <w:sz w:val="24"/>
          <w:szCs w:val="24"/>
        </w:rPr>
        <w:br/>
        <w:t>Ransomware is any malware which restricts access to a computer and demands a payment from the user to restore this access. Ransomware is special in the sense that the attacker earns money directly from the victim via extortion. The attacker locks the victim's machine down, either by blocking the user interface or by encrypting all the useful files and demands money to revert the computer back to a working state.</w:t>
      </w:r>
      <w:r w:rsidRPr="007D2C98">
        <w:rPr>
          <w:rFonts w:ascii="Arial" w:hAnsi="Arial" w:cs="Arial"/>
          <w:sz w:val="24"/>
          <w:szCs w:val="24"/>
        </w:rPr>
        <w:br/>
        <w:t>No staff member at any time will respond to extortion emails, even to refuse. Affected computer equipment is to be disconnected fr</w:t>
      </w:r>
      <w:r>
        <w:rPr>
          <w:rFonts w:ascii="Arial" w:hAnsi="Arial" w:cs="Arial"/>
          <w:sz w:val="24"/>
          <w:szCs w:val="24"/>
        </w:rPr>
        <w:t xml:space="preserve">om the network immediately and </w:t>
      </w:r>
      <w:commentRangeStart w:id="2"/>
      <w:r w:rsidRPr="00B67592">
        <w:rPr>
          <w:rFonts w:ascii="Arial" w:hAnsi="Arial" w:cs="Arial"/>
          <w:sz w:val="24"/>
          <w:szCs w:val="24"/>
        </w:rPr>
        <w:t>Manoah’s IT consultant is to be contacted immediately for further support</w:t>
      </w:r>
      <w:commentRangeEnd w:id="2"/>
      <w:r>
        <w:rPr>
          <w:rStyle w:val="CommentReference"/>
        </w:rPr>
        <w:commentReference w:id="2"/>
      </w:r>
      <w:r w:rsidR="00155DC9">
        <w:rPr>
          <w:rFonts w:ascii="Arial" w:hAnsi="Arial" w:cs="Arial"/>
          <w:sz w:val="24"/>
          <w:szCs w:val="24"/>
        </w:rPr>
        <w:t xml:space="preserve"> </w:t>
      </w:r>
      <w:proofErr w:type="gramStart"/>
      <w:ins w:id="3" w:author="Gerard" w:date="2020-02-10T09:38:00Z">
        <w:r w:rsidR="00155DC9">
          <w:rPr>
            <w:rFonts w:ascii="Arial" w:hAnsi="Arial" w:cs="Arial"/>
            <w:sz w:val="24"/>
            <w:szCs w:val="24"/>
          </w:rPr>
          <w:t>( Steven</w:t>
        </w:r>
        <w:proofErr w:type="gramEnd"/>
        <w:r w:rsidR="00155DC9">
          <w:rPr>
            <w:rFonts w:ascii="Arial" w:hAnsi="Arial" w:cs="Arial"/>
            <w:sz w:val="24"/>
            <w:szCs w:val="24"/>
          </w:rPr>
          <w:t xml:space="preserve"> Swarts, </w:t>
        </w:r>
        <w:proofErr w:type="spellStart"/>
        <w:r w:rsidR="00155DC9">
          <w:rPr>
            <w:rFonts w:ascii="Arial" w:hAnsi="Arial" w:cs="Arial"/>
            <w:sz w:val="24"/>
            <w:szCs w:val="24"/>
          </w:rPr>
          <w:t>Techcare</w:t>
        </w:r>
        <w:proofErr w:type="spellEnd"/>
        <w:r w:rsidR="00155DC9">
          <w:rPr>
            <w:rFonts w:ascii="Arial" w:hAnsi="Arial" w:cs="Arial"/>
            <w:sz w:val="24"/>
            <w:szCs w:val="24"/>
          </w:rPr>
          <w:t>,</w:t>
        </w:r>
      </w:ins>
      <w:ins w:id="4" w:author="Gerard" w:date="2020-02-10T09:49:00Z">
        <w:r w:rsidR="00F30CFE">
          <w:rPr>
            <w:rFonts w:ascii="Arial" w:hAnsi="Arial" w:cs="Arial"/>
            <w:sz w:val="24"/>
            <w:szCs w:val="24"/>
          </w:rPr>
          <w:t xml:space="preserve"> 0435 418 </w:t>
        </w:r>
        <w:proofErr w:type="gramStart"/>
        <w:r w:rsidR="00F30CFE">
          <w:rPr>
            <w:rFonts w:ascii="Arial" w:hAnsi="Arial" w:cs="Arial"/>
            <w:sz w:val="24"/>
            <w:szCs w:val="24"/>
          </w:rPr>
          <w:t>761</w:t>
        </w:r>
      </w:ins>
      <w:r w:rsidR="00F44671">
        <w:rPr>
          <w:rFonts w:ascii="Arial" w:hAnsi="Arial" w:cs="Arial"/>
          <w:sz w:val="24"/>
          <w:szCs w:val="24"/>
        </w:rPr>
        <w:t xml:space="preserve"> </w:t>
      </w:r>
      <w:ins w:id="5" w:author="Gerard" w:date="2020-02-10T09:49:00Z">
        <w:r w:rsidR="00F30CFE">
          <w:rPr>
            <w:rFonts w:ascii="Arial" w:hAnsi="Arial" w:cs="Arial"/>
            <w:sz w:val="24"/>
            <w:szCs w:val="24"/>
          </w:rPr>
          <w:t>;</w:t>
        </w:r>
      </w:ins>
      <w:proofErr w:type="gramEnd"/>
      <w:ins w:id="6" w:author="Gerard" w:date="2020-02-10T09:50:00Z">
        <w:r w:rsidR="00F30CFE">
          <w:rPr>
            <w:rFonts w:ascii="Arial" w:hAnsi="Arial" w:cs="Arial"/>
            <w:sz w:val="24"/>
            <w:szCs w:val="24"/>
          </w:rPr>
          <w:t>support@techcare.net.au)</w:t>
        </w:r>
      </w:ins>
    </w:p>
    <w:p w14:paraId="74484078" w14:textId="3A977F63" w:rsidR="00DC0C75" w:rsidRPr="00B67592" w:rsidRDefault="00155DC9">
      <w:pPr>
        <w:pStyle w:val="ListParagraph"/>
        <w:rPr>
          <w:rFonts w:ascii="Arial" w:hAnsi="Arial" w:cs="Arial"/>
          <w:sz w:val="24"/>
          <w:szCs w:val="24"/>
        </w:rPr>
        <w:pPrChange w:id="7" w:author="Gerard" w:date="2020-02-10T09:50:00Z">
          <w:pPr>
            <w:pStyle w:val="ListParagraph"/>
            <w:numPr>
              <w:numId w:val="4"/>
            </w:numPr>
            <w:ind w:hanging="360"/>
          </w:pPr>
        </w:pPrChange>
      </w:pPr>
      <w:del w:id="8" w:author="Gerard" w:date="2020-02-10T09:38:00Z">
        <w:r w:rsidDel="00155DC9">
          <w:rPr>
            <w:rFonts w:ascii="Arial" w:hAnsi="Arial" w:cs="Arial"/>
            <w:sz w:val="24"/>
            <w:szCs w:val="24"/>
          </w:rPr>
          <w:delText xml:space="preserve">( </w:delText>
        </w:r>
      </w:del>
    </w:p>
    <w:p w14:paraId="12DE2792" w14:textId="77777777" w:rsidR="00DC0C75" w:rsidRPr="007D2C98" w:rsidRDefault="00DC0C75" w:rsidP="00DC0C75">
      <w:pPr>
        <w:pStyle w:val="ListParagraph"/>
        <w:numPr>
          <w:ilvl w:val="0"/>
          <w:numId w:val="4"/>
        </w:numPr>
        <w:rPr>
          <w:rFonts w:ascii="Arial" w:hAnsi="Arial" w:cs="Arial"/>
          <w:sz w:val="24"/>
          <w:szCs w:val="24"/>
        </w:rPr>
      </w:pPr>
      <w:r w:rsidRPr="007D2C98">
        <w:rPr>
          <w:rFonts w:ascii="Arial" w:hAnsi="Arial" w:cs="Arial"/>
          <w:sz w:val="24"/>
          <w:szCs w:val="24"/>
        </w:rPr>
        <w:t>Malicious advertising</w:t>
      </w:r>
      <w:r w:rsidRPr="007D2C98">
        <w:rPr>
          <w:rFonts w:ascii="Arial" w:hAnsi="Arial" w:cs="Arial"/>
          <w:sz w:val="24"/>
          <w:szCs w:val="24"/>
        </w:rPr>
        <w:br/>
        <w:t>Internet advertising can be used as delivery channel for e.g. malware. This can be achieved by injecting malicious or malware-laden advertisements into legitimate online websites.</w:t>
      </w:r>
      <w:r w:rsidRPr="007D2C98">
        <w:rPr>
          <w:rFonts w:ascii="Arial" w:hAnsi="Arial" w:cs="Arial"/>
          <w:sz w:val="24"/>
          <w:szCs w:val="24"/>
        </w:rPr>
        <w:br/>
        <w:t xml:space="preserve">Manoah will keep their browsers up to date and will block advertisements where possible from the network via blocking software at network level. </w:t>
      </w:r>
    </w:p>
    <w:p w14:paraId="6FA0B5C6" w14:textId="77777777" w:rsidR="00DC0C75" w:rsidRPr="007D2C98" w:rsidRDefault="00DC0C75" w:rsidP="00DC0C75">
      <w:pPr>
        <w:pStyle w:val="ListParagraph"/>
        <w:numPr>
          <w:ilvl w:val="0"/>
          <w:numId w:val="4"/>
        </w:numPr>
        <w:rPr>
          <w:rFonts w:ascii="Arial" w:hAnsi="Arial" w:cs="Arial"/>
          <w:sz w:val="24"/>
          <w:szCs w:val="24"/>
        </w:rPr>
      </w:pPr>
      <w:r w:rsidRPr="007D2C98">
        <w:rPr>
          <w:rFonts w:ascii="Arial" w:hAnsi="Arial" w:cs="Arial"/>
          <w:sz w:val="24"/>
          <w:szCs w:val="24"/>
        </w:rPr>
        <w:t>Social engineering</w:t>
      </w:r>
      <w:r w:rsidRPr="007D2C98">
        <w:rPr>
          <w:rFonts w:ascii="Arial" w:hAnsi="Arial" w:cs="Arial"/>
          <w:sz w:val="24"/>
          <w:szCs w:val="24"/>
        </w:rPr>
        <w:br/>
        <w:t>Social engineering is an attack based on deceiving users at the target site; an attacker might:</w:t>
      </w:r>
    </w:p>
    <w:p w14:paraId="036A4D71"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illegally enter computer systems by persuading an authorised person to reveal IDs, passwords, and other confidential </w:t>
      </w:r>
      <w:proofErr w:type="gramStart"/>
      <w:r w:rsidRPr="007D2C98">
        <w:rPr>
          <w:rFonts w:ascii="Arial" w:hAnsi="Arial" w:cs="Arial"/>
          <w:sz w:val="24"/>
          <w:szCs w:val="24"/>
        </w:rPr>
        <w:t>information;</w:t>
      </w:r>
      <w:proofErr w:type="gramEnd"/>
      <w:r w:rsidRPr="007D2C98">
        <w:rPr>
          <w:rFonts w:ascii="Arial" w:hAnsi="Arial" w:cs="Arial"/>
          <w:sz w:val="24"/>
          <w:szCs w:val="24"/>
        </w:rPr>
        <w:t xml:space="preserve"> </w:t>
      </w:r>
    </w:p>
    <w:p w14:paraId="202999BB"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attempt to gain physical access to a facility by means of coercion or manipulation or in some cases, simple </w:t>
      </w:r>
      <w:proofErr w:type="gramStart"/>
      <w:r w:rsidRPr="007D2C98">
        <w:rPr>
          <w:rFonts w:ascii="Arial" w:hAnsi="Arial" w:cs="Arial"/>
          <w:sz w:val="24"/>
          <w:szCs w:val="24"/>
        </w:rPr>
        <w:t>entry;</w:t>
      </w:r>
      <w:proofErr w:type="gramEnd"/>
      <w:r w:rsidRPr="007D2C98">
        <w:rPr>
          <w:rFonts w:ascii="Arial" w:hAnsi="Arial" w:cs="Arial"/>
          <w:sz w:val="24"/>
          <w:szCs w:val="24"/>
        </w:rPr>
        <w:t xml:space="preserve"> </w:t>
      </w:r>
    </w:p>
    <w:p w14:paraId="76FB5ED1"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use strategies such as ‘shoulder surfing’ to access confidential information; ‘dumpster diving’ to access information discarded by </w:t>
      </w:r>
      <w:proofErr w:type="gramStart"/>
      <w:r w:rsidRPr="007D2C98">
        <w:rPr>
          <w:rFonts w:ascii="Arial" w:hAnsi="Arial" w:cs="Arial"/>
          <w:sz w:val="24"/>
          <w:szCs w:val="24"/>
        </w:rPr>
        <w:t>employees;</w:t>
      </w:r>
      <w:proofErr w:type="gramEnd"/>
      <w:r w:rsidRPr="007D2C98">
        <w:rPr>
          <w:rFonts w:ascii="Arial" w:hAnsi="Arial" w:cs="Arial"/>
          <w:sz w:val="24"/>
          <w:szCs w:val="24"/>
        </w:rPr>
        <w:t xml:space="preserve"> </w:t>
      </w:r>
    </w:p>
    <w:p w14:paraId="2471677F"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impersonate trusted people or companies; known as caller ID spoofing; or </w:t>
      </w:r>
    </w:p>
    <w:p w14:paraId="2D9C3872"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send phishing emails to gain information. </w:t>
      </w:r>
    </w:p>
    <w:p w14:paraId="5D2E47ED" w14:textId="77777777" w:rsidR="00DC0C75" w:rsidRPr="007D2C98" w:rsidRDefault="00DC0C75" w:rsidP="00DC0C75">
      <w:pPr>
        <w:ind w:left="720"/>
        <w:rPr>
          <w:rFonts w:ascii="Arial" w:hAnsi="Arial" w:cs="Arial"/>
          <w:sz w:val="24"/>
          <w:szCs w:val="24"/>
        </w:rPr>
      </w:pPr>
      <w:r w:rsidRPr="007D2C98">
        <w:rPr>
          <w:rFonts w:ascii="Arial" w:hAnsi="Arial" w:cs="Arial"/>
          <w:sz w:val="24"/>
          <w:szCs w:val="24"/>
        </w:rPr>
        <w:t xml:space="preserve">Staff members’ role to guard against social engineering and </w:t>
      </w:r>
      <w:proofErr w:type="gramStart"/>
      <w:r w:rsidRPr="007D2C98">
        <w:rPr>
          <w:rFonts w:ascii="Arial" w:hAnsi="Arial" w:cs="Arial"/>
          <w:sz w:val="24"/>
          <w:szCs w:val="24"/>
        </w:rPr>
        <w:t>phishing in particular, include</w:t>
      </w:r>
      <w:proofErr w:type="gramEnd"/>
      <w:r w:rsidRPr="007D2C98">
        <w:rPr>
          <w:rFonts w:ascii="Arial" w:hAnsi="Arial" w:cs="Arial"/>
          <w:sz w:val="24"/>
          <w:szCs w:val="24"/>
        </w:rPr>
        <w:t>:</w:t>
      </w:r>
    </w:p>
    <w:p w14:paraId="538A391F"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Always double check hyperlinks within email messages and ensure that the link goes to the website expected. Hover over links to validate the actual destination; if this is different, it is an indication of an attack. </w:t>
      </w:r>
    </w:p>
    <w:p w14:paraId="78BE34EC"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Be suspicious of attachments and only click on those that are expected. </w:t>
      </w:r>
    </w:p>
    <w:p w14:paraId="340139B2"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Never respond to requests for personal information in an unexpected email or on a website linked from an unexpected email, even if it is supposedly from a known or trusted organisation. </w:t>
      </w:r>
    </w:p>
    <w:p w14:paraId="2E0F3429"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lastRenderedPageBreak/>
        <w:t xml:space="preserve">Be sceptical of requests to update, validate or confirm personal information – if in doubt, contact the organisation by phone. </w:t>
      </w:r>
    </w:p>
    <w:p w14:paraId="1850E236"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Make sure the website site is secure; look for a web address beginning with ‘https’ and a closed padlock symbol. </w:t>
      </w:r>
    </w:p>
    <w:p w14:paraId="7202F8DF"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When undertaking sensitive work online make sure there is a padlock icon in the address bar to indicate that encryption is turned on. Website credentials can be checked by clicking the padlock. </w:t>
      </w:r>
    </w:p>
    <w:p w14:paraId="7712793F"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Check the website address carefully as scammers often set up fake websites with similar addresses to valid sites. </w:t>
      </w:r>
    </w:p>
    <w:p w14:paraId="1AC25801"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Never enter personal, credit card or online account information on a website if uncertain that it is genuine. </w:t>
      </w:r>
    </w:p>
    <w:p w14:paraId="2CB6EA6B"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Treat all unsolicited phone calls with scepticism. </w:t>
      </w:r>
    </w:p>
    <w:p w14:paraId="004BCC5D"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Do not provide any personal or official information. </w:t>
      </w:r>
    </w:p>
    <w:p w14:paraId="76EBB5D1"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Keep sensitive information private. Never give information like a username or password in response to a phone call, email message or other online request. </w:t>
      </w:r>
    </w:p>
    <w:p w14:paraId="4BAB0F4F"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Never give a stranger remote access to a computer, regardless of which legitimate business they claim to represent. </w:t>
      </w:r>
    </w:p>
    <w:p w14:paraId="7C771FA3" w14:textId="77777777" w:rsidR="00DC0C75" w:rsidRPr="00B67592"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If an unexpected email, call or SMS is received from a financial institution, do not provide personal or financial details. Check the contact is legitimate by using the organisation’s official customer service details. </w:t>
      </w:r>
    </w:p>
    <w:p w14:paraId="0105BD89" w14:textId="77777777" w:rsidR="00DC0C75" w:rsidRPr="007D2C98" w:rsidRDefault="00DC0C75" w:rsidP="00DC0C75">
      <w:pPr>
        <w:pStyle w:val="Heading1"/>
        <w:tabs>
          <w:tab w:val="left" w:pos="3390"/>
        </w:tabs>
        <w:rPr>
          <w:rFonts w:ascii="Arial" w:hAnsi="Arial" w:cs="Arial"/>
          <w:sz w:val="24"/>
          <w:szCs w:val="24"/>
        </w:rPr>
      </w:pPr>
      <w:r w:rsidRPr="007D2C98">
        <w:rPr>
          <w:rFonts w:ascii="Arial" w:hAnsi="Arial" w:cs="Arial"/>
          <w:sz w:val="24"/>
          <w:szCs w:val="24"/>
        </w:rPr>
        <w:t>Safe practices</w:t>
      </w:r>
    </w:p>
    <w:p w14:paraId="5444D40F" w14:textId="77777777" w:rsidR="00DC0C75" w:rsidRPr="007D2C98" w:rsidRDefault="00DC0C75" w:rsidP="00DC0C75">
      <w:pPr>
        <w:rPr>
          <w:rFonts w:ascii="Arial" w:hAnsi="Arial" w:cs="Arial"/>
          <w:sz w:val="24"/>
          <w:szCs w:val="24"/>
        </w:rPr>
      </w:pPr>
      <w:r w:rsidRPr="007D2C98">
        <w:rPr>
          <w:rFonts w:ascii="Arial" w:hAnsi="Arial" w:cs="Arial"/>
          <w:sz w:val="24"/>
          <w:szCs w:val="24"/>
        </w:rPr>
        <w:t>The following safe practices are to be implemented in the Manoah organisation at any time</w:t>
      </w:r>
    </w:p>
    <w:p w14:paraId="6F88327E" w14:textId="77777777" w:rsidR="00DC0C75" w:rsidRPr="007D2C98" w:rsidRDefault="00DC0C75" w:rsidP="00DC0C75">
      <w:pPr>
        <w:pStyle w:val="ListParagraph"/>
        <w:numPr>
          <w:ilvl w:val="0"/>
          <w:numId w:val="5"/>
        </w:numPr>
        <w:rPr>
          <w:rFonts w:ascii="Arial" w:hAnsi="Arial" w:cs="Arial"/>
          <w:sz w:val="24"/>
          <w:szCs w:val="24"/>
        </w:rPr>
      </w:pPr>
      <w:r w:rsidRPr="007D2C98">
        <w:rPr>
          <w:rFonts w:ascii="Arial" w:hAnsi="Arial" w:cs="Arial"/>
          <w:sz w:val="24"/>
          <w:szCs w:val="24"/>
        </w:rPr>
        <w:t>Data security</w:t>
      </w:r>
      <w:r w:rsidRPr="007D2C98">
        <w:rPr>
          <w:rFonts w:ascii="Arial" w:hAnsi="Arial" w:cs="Arial"/>
          <w:sz w:val="24"/>
          <w:szCs w:val="24"/>
        </w:rPr>
        <w:br/>
        <w:t>Staff will take the following measures to minimise the risk of confidential information being leaked or lost:</w:t>
      </w:r>
    </w:p>
    <w:p w14:paraId="5705F86B"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safeguard any physical key, identification card or computer/network account that allows access to confidential information. This includes creating computer passwords that are difficult to break. </w:t>
      </w:r>
    </w:p>
    <w:p w14:paraId="1B180966"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avoid storing data on USB or other removable media, use One Drive instead. </w:t>
      </w:r>
    </w:p>
    <w:p w14:paraId="042D5072"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ensure the secure disposal of or render unusable confidential information held on any physical document or computer storage medium that is being discarded. </w:t>
      </w:r>
    </w:p>
    <w:p w14:paraId="5973D657"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never subvert or attempt to subvert any security measures related to the protection of Manoah’s information systems and assets. </w:t>
      </w:r>
    </w:p>
    <w:p w14:paraId="4BF2B8E6" w14:textId="77777777" w:rsidR="00DC0C75" w:rsidRPr="007D2C98" w:rsidRDefault="00DC0C75" w:rsidP="00DC0C75">
      <w:pPr>
        <w:ind w:left="720"/>
        <w:rPr>
          <w:rFonts w:ascii="Arial" w:hAnsi="Arial" w:cs="Arial"/>
          <w:sz w:val="24"/>
          <w:szCs w:val="24"/>
        </w:rPr>
      </w:pPr>
      <w:r w:rsidRPr="007D2C98">
        <w:rPr>
          <w:rFonts w:ascii="Arial" w:hAnsi="Arial" w:cs="Arial"/>
          <w:sz w:val="24"/>
          <w:szCs w:val="24"/>
        </w:rPr>
        <w:t>Manoah will ensure that</w:t>
      </w:r>
    </w:p>
    <w:p w14:paraId="39AC1B9C" w14:textId="6A1688A6"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data will be stored on encrypted devices only (encrypted hard disks, SSD drives</w:t>
      </w:r>
      <w:r w:rsidR="004522BB">
        <w:rPr>
          <w:rFonts w:ascii="Arial" w:hAnsi="Arial" w:cs="Arial"/>
          <w:sz w:val="24"/>
          <w:szCs w:val="24"/>
        </w:rPr>
        <w:t>)</w:t>
      </w:r>
    </w:p>
    <w:p w14:paraId="1AABF129"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regular backups are made, and these backups are stored both on and off site </w:t>
      </w:r>
    </w:p>
    <w:p w14:paraId="514F824B"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lastRenderedPageBreak/>
        <w:t>backups are saved for at least half a year to have an increased chance of successful recovery after a ransomware attack</w:t>
      </w:r>
    </w:p>
    <w:p w14:paraId="72464D43" w14:textId="77777777" w:rsidR="00DC0C75" w:rsidRPr="007D2C98" w:rsidRDefault="00DC0C75" w:rsidP="00DC0C75">
      <w:pPr>
        <w:pStyle w:val="ListParagraph"/>
        <w:numPr>
          <w:ilvl w:val="0"/>
          <w:numId w:val="4"/>
        </w:numPr>
        <w:rPr>
          <w:rFonts w:ascii="Arial" w:hAnsi="Arial" w:cs="Arial"/>
          <w:sz w:val="24"/>
          <w:szCs w:val="24"/>
        </w:rPr>
      </w:pPr>
      <w:r w:rsidRPr="007D2C98">
        <w:rPr>
          <w:rFonts w:ascii="Arial" w:hAnsi="Arial" w:cs="Arial"/>
          <w:sz w:val="24"/>
          <w:szCs w:val="24"/>
        </w:rPr>
        <w:t>Password policy</w:t>
      </w:r>
      <w:r w:rsidRPr="007D2C98">
        <w:rPr>
          <w:rFonts w:ascii="Arial" w:hAnsi="Arial" w:cs="Arial"/>
          <w:sz w:val="24"/>
          <w:szCs w:val="24"/>
        </w:rPr>
        <w:br/>
        <w:t>Staff will</w:t>
      </w:r>
    </w:p>
    <w:p w14:paraId="0E0EF143"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never disclose passwords or access codes. </w:t>
      </w:r>
    </w:p>
    <w:p w14:paraId="6E4A5CCC"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avoid using the same password for all accounts. It is important to use different passwords for different online services, to protect against the risk of a password leak. </w:t>
      </w:r>
    </w:p>
    <w:p w14:paraId="35D6E68F"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never display passwords. If possible, try and enable multi-factor authentication on any online services that support it. </w:t>
      </w:r>
    </w:p>
    <w:p w14:paraId="1057DDE2" w14:textId="77777777" w:rsidR="00DC0C75"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change passwords if it is suspected to be known to anyone else </w:t>
      </w:r>
    </w:p>
    <w:p w14:paraId="00F0D9DE" w14:textId="6FE112EB" w:rsidR="004522BB" w:rsidRPr="004522BB" w:rsidRDefault="004522BB" w:rsidP="004522BB">
      <w:pPr>
        <w:rPr>
          <w:rFonts w:ascii="Arial" w:hAnsi="Arial" w:cs="Arial"/>
          <w:sz w:val="24"/>
          <w:szCs w:val="24"/>
        </w:rPr>
      </w:pPr>
    </w:p>
    <w:p w14:paraId="15E7EA17" w14:textId="77777777" w:rsidR="00DC0C75" w:rsidRPr="007D2C98" w:rsidRDefault="00DC0C75" w:rsidP="00DC0C75">
      <w:pPr>
        <w:ind w:left="720"/>
        <w:rPr>
          <w:rFonts w:ascii="Arial" w:hAnsi="Arial" w:cs="Arial"/>
          <w:sz w:val="24"/>
          <w:szCs w:val="24"/>
        </w:rPr>
      </w:pPr>
      <w:r w:rsidRPr="007D2C98">
        <w:rPr>
          <w:rFonts w:ascii="Arial" w:hAnsi="Arial" w:cs="Arial"/>
          <w:sz w:val="24"/>
          <w:szCs w:val="24"/>
        </w:rPr>
        <w:t>Manoah will implement a password policy ensuring</w:t>
      </w:r>
    </w:p>
    <w:p w14:paraId="7D0C36AA"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minimal length and complexity of passwords</w:t>
      </w:r>
    </w:p>
    <w:p w14:paraId="589A0E71" w14:textId="77777777" w:rsidR="00DC0C75"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regular change of user passwords</w:t>
      </w:r>
    </w:p>
    <w:p w14:paraId="7926143F" w14:textId="4FF7C4E9" w:rsidR="004522BB" w:rsidRPr="007D2C98" w:rsidRDefault="004522BB" w:rsidP="00DC0C75">
      <w:pPr>
        <w:pStyle w:val="ListParagraph"/>
        <w:numPr>
          <w:ilvl w:val="1"/>
          <w:numId w:val="4"/>
        </w:numPr>
        <w:rPr>
          <w:rFonts w:ascii="Arial" w:hAnsi="Arial" w:cs="Arial"/>
          <w:sz w:val="24"/>
          <w:szCs w:val="24"/>
        </w:rPr>
      </w:pPr>
      <w:r>
        <w:rPr>
          <w:rFonts w:ascii="Arial" w:hAnsi="Arial" w:cs="Arial"/>
          <w:sz w:val="24"/>
          <w:szCs w:val="24"/>
        </w:rPr>
        <w:t xml:space="preserve">setting up of 2 Factor Authentication with </w:t>
      </w:r>
      <w:r w:rsidR="0047150B">
        <w:rPr>
          <w:rFonts w:ascii="Arial" w:hAnsi="Arial" w:cs="Arial"/>
          <w:sz w:val="24"/>
          <w:szCs w:val="24"/>
        </w:rPr>
        <w:t>the</w:t>
      </w:r>
      <w:r>
        <w:rPr>
          <w:rFonts w:ascii="Arial" w:hAnsi="Arial" w:cs="Arial"/>
          <w:sz w:val="24"/>
          <w:szCs w:val="24"/>
        </w:rPr>
        <w:t xml:space="preserve"> CEO or Facility Manager holding the approval access</w:t>
      </w:r>
    </w:p>
    <w:p w14:paraId="2928FA77" w14:textId="77777777" w:rsidR="00DC0C75" w:rsidRPr="007D2C98" w:rsidRDefault="00DC0C75" w:rsidP="00DC0C75">
      <w:pPr>
        <w:pStyle w:val="ListParagraph"/>
        <w:numPr>
          <w:ilvl w:val="0"/>
          <w:numId w:val="5"/>
        </w:numPr>
        <w:rPr>
          <w:rFonts w:ascii="Arial" w:hAnsi="Arial" w:cs="Arial"/>
          <w:sz w:val="24"/>
          <w:szCs w:val="24"/>
        </w:rPr>
      </w:pPr>
      <w:r w:rsidRPr="007D2C98">
        <w:rPr>
          <w:rFonts w:ascii="Arial" w:hAnsi="Arial" w:cs="Arial"/>
          <w:sz w:val="24"/>
          <w:szCs w:val="24"/>
        </w:rPr>
        <w:t>Physical security</w:t>
      </w:r>
      <w:r w:rsidRPr="007D2C98">
        <w:rPr>
          <w:rFonts w:ascii="Arial" w:hAnsi="Arial" w:cs="Arial"/>
          <w:sz w:val="24"/>
          <w:szCs w:val="24"/>
        </w:rPr>
        <w:br/>
        <w:t>All staff are responsible for ensuring adequate protection of equipment and should</w:t>
      </w:r>
    </w:p>
    <w:p w14:paraId="241D72E9"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terminate active sessions when finished, unless they can be secured by an appropriate locking mechanism (e.g. a password protected screen saver</w:t>
      </w:r>
      <w:proofErr w:type="gramStart"/>
      <w:r w:rsidRPr="007D2C98">
        <w:rPr>
          <w:rFonts w:ascii="Arial" w:hAnsi="Arial" w:cs="Arial"/>
          <w:sz w:val="24"/>
          <w:szCs w:val="24"/>
        </w:rPr>
        <w:t>);</w:t>
      </w:r>
      <w:proofErr w:type="gramEnd"/>
      <w:r w:rsidRPr="007D2C98">
        <w:rPr>
          <w:rFonts w:ascii="Arial" w:hAnsi="Arial" w:cs="Arial"/>
          <w:sz w:val="24"/>
          <w:szCs w:val="24"/>
        </w:rPr>
        <w:t xml:space="preserve"> </w:t>
      </w:r>
    </w:p>
    <w:p w14:paraId="18CE19A8"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log-off from applications or network services when no longer </w:t>
      </w:r>
      <w:proofErr w:type="gramStart"/>
      <w:r w:rsidRPr="007D2C98">
        <w:rPr>
          <w:rFonts w:ascii="Arial" w:hAnsi="Arial" w:cs="Arial"/>
          <w:sz w:val="24"/>
          <w:szCs w:val="24"/>
        </w:rPr>
        <w:t>needed;</w:t>
      </w:r>
      <w:proofErr w:type="gramEnd"/>
      <w:r w:rsidRPr="007D2C98">
        <w:rPr>
          <w:rFonts w:ascii="Arial" w:hAnsi="Arial" w:cs="Arial"/>
          <w:sz w:val="24"/>
          <w:szCs w:val="24"/>
        </w:rPr>
        <w:t xml:space="preserve"> </w:t>
      </w:r>
    </w:p>
    <w:p w14:paraId="35BB00AC"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secure computers or mobile devices from unauthorised use by a key lock or equivalent control (e.g. password access); do not leave anything of value exposed in the office/</w:t>
      </w:r>
      <w:proofErr w:type="gramStart"/>
      <w:r w:rsidRPr="007D2C98">
        <w:rPr>
          <w:rFonts w:ascii="Arial" w:hAnsi="Arial" w:cs="Arial"/>
          <w:sz w:val="24"/>
          <w:szCs w:val="24"/>
        </w:rPr>
        <w:t>workspace;</w:t>
      </w:r>
      <w:proofErr w:type="gramEnd"/>
      <w:r w:rsidRPr="007D2C98">
        <w:rPr>
          <w:rFonts w:ascii="Arial" w:hAnsi="Arial" w:cs="Arial"/>
          <w:sz w:val="24"/>
          <w:szCs w:val="24"/>
        </w:rPr>
        <w:t xml:space="preserve"> </w:t>
      </w:r>
    </w:p>
    <w:p w14:paraId="62159AA1" w14:textId="77777777" w:rsidR="00DC0C75" w:rsidRPr="007D2C98" w:rsidRDefault="00DC0C75" w:rsidP="00DC0C75">
      <w:pPr>
        <w:pStyle w:val="ListParagraph"/>
        <w:numPr>
          <w:ilvl w:val="1"/>
          <w:numId w:val="4"/>
        </w:numPr>
        <w:rPr>
          <w:rFonts w:ascii="Arial" w:hAnsi="Arial" w:cs="Arial"/>
          <w:sz w:val="24"/>
          <w:szCs w:val="24"/>
        </w:rPr>
      </w:pPr>
      <w:r w:rsidRPr="007D2C98">
        <w:rPr>
          <w:rFonts w:ascii="Arial" w:hAnsi="Arial" w:cs="Arial"/>
          <w:sz w:val="24"/>
          <w:szCs w:val="24"/>
        </w:rPr>
        <w:t xml:space="preserve">ensure equipment is secured when not at work (e.g. not leaving a work laptop in a vehicle) </w:t>
      </w:r>
    </w:p>
    <w:p w14:paraId="71D9EBA6" w14:textId="77777777" w:rsidR="00DC0C75" w:rsidRDefault="00DC0C75" w:rsidP="00DC0C75">
      <w:pPr>
        <w:rPr>
          <w:rFonts w:ascii="Arial" w:hAnsi="Arial" w:cs="Arial"/>
          <w:sz w:val="24"/>
          <w:szCs w:val="24"/>
        </w:rPr>
      </w:pPr>
      <w:r>
        <w:rPr>
          <w:rFonts w:ascii="Arial" w:hAnsi="Arial" w:cs="Arial"/>
          <w:sz w:val="24"/>
          <w:szCs w:val="24"/>
        </w:rPr>
        <w:br w:type="page"/>
      </w:r>
    </w:p>
    <w:p w14:paraId="0872E2D9" w14:textId="415218C0" w:rsidR="00DC0C75" w:rsidRPr="00DC0C75" w:rsidRDefault="00DC0C75" w:rsidP="00DC0C75">
      <w:pPr>
        <w:pStyle w:val="Heading1"/>
        <w:rPr>
          <w:sz w:val="36"/>
          <w:szCs w:val="36"/>
        </w:rPr>
      </w:pPr>
      <w:r w:rsidRPr="00DC0C75">
        <w:rPr>
          <w:sz w:val="36"/>
          <w:szCs w:val="36"/>
        </w:rPr>
        <w:lastRenderedPageBreak/>
        <w:t>Data breaches</w:t>
      </w:r>
    </w:p>
    <w:p w14:paraId="0AE6C0E8" w14:textId="77777777" w:rsidR="00DC0C75" w:rsidRDefault="00DC0C75" w:rsidP="00DC0C75">
      <w:pPr>
        <w:pStyle w:val="Heading2"/>
      </w:pPr>
      <w:r>
        <w:t>Data breach</w:t>
      </w:r>
    </w:p>
    <w:p w14:paraId="007D8D52" w14:textId="6760E2B9" w:rsidR="00FC6F80" w:rsidRPr="00DC0C75" w:rsidRDefault="00FC6F80" w:rsidP="00FC6F80">
      <w:pPr>
        <w:rPr>
          <w:rFonts w:ascii="Arial" w:hAnsi="Arial" w:cs="Arial"/>
          <w:b/>
          <w:sz w:val="24"/>
          <w:szCs w:val="24"/>
        </w:rPr>
      </w:pPr>
      <w:r w:rsidRPr="00DC0C75">
        <w:rPr>
          <w:rFonts w:ascii="Arial" w:hAnsi="Arial" w:cs="Arial"/>
          <w:sz w:val="24"/>
          <w:szCs w:val="24"/>
        </w:rPr>
        <w:t>A data breach occurs when personal information is lost or subjected to unauthorised access, modification, use or disclosure or other misuse.</w:t>
      </w:r>
    </w:p>
    <w:p w14:paraId="7136E7DB" w14:textId="77777777" w:rsidR="00DC0C75" w:rsidRDefault="00DC0C75" w:rsidP="00DC0C75">
      <w:pPr>
        <w:pStyle w:val="Heading2"/>
      </w:pPr>
      <w:r>
        <w:t>Unauthorised access</w:t>
      </w:r>
    </w:p>
    <w:p w14:paraId="6BA32507" w14:textId="36723FAD" w:rsidR="00FC6F80" w:rsidRPr="00DC0C75" w:rsidRDefault="00FC6F80" w:rsidP="00FC6F80">
      <w:pPr>
        <w:rPr>
          <w:rFonts w:ascii="Arial" w:hAnsi="Arial" w:cs="Arial"/>
          <w:sz w:val="24"/>
          <w:szCs w:val="24"/>
        </w:rPr>
      </w:pPr>
      <w:r w:rsidRPr="00DC0C75">
        <w:rPr>
          <w:rFonts w:ascii="Arial" w:hAnsi="Arial" w:cs="Arial"/>
          <w:sz w:val="24"/>
          <w:szCs w:val="24"/>
        </w:rPr>
        <w:t xml:space="preserve">Unauthorised access of personal information occurs when personal information is accessed by somebody who is not permitted to have access to it. This could include an employee or contractor to whom </w:t>
      </w:r>
      <w:r w:rsidR="00D53599">
        <w:rPr>
          <w:rFonts w:ascii="Arial" w:hAnsi="Arial" w:cs="Arial"/>
          <w:sz w:val="24"/>
          <w:szCs w:val="24"/>
        </w:rPr>
        <w:t>Manoah</w:t>
      </w:r>
      <w:r w:rsidRPr="00DC0C75">
        <w:rPr>
          <w:rFonts w:ascii="Arial" w:hAnsi="Arial" w:cs="Arial"/>
          <w:sz w:val="24"/>
          <w:szCs w:val="24"/>
        </w:rPr>
        <w:t xml:space="preserve"> ha</w:t>
      </w:r>
      <w:r w:rsidR="00D53599">
        <w:rPr>
          <w:rFonts w:ascii="Arial" w:hAnsi="Arial" w:cs="Arial"/>
          <w:sz w:val="24"/>
          <w:szCs w:val="24"/>
        </w:rPr>
        <w:t>s</w:t>
      </w:r>
      <w:r w:rsidRPr="00DC0C75">
        <w:rPr>
          <w:rFonts w:ascii="Arial" w:hAnsi="Arial" w:cs="Arial"/>
          <w:sz w:val="24"/>
          <w:szCs w:val="24"/>
        </w:rPr>
        <w:t xml:space="preserve"> not given permission to access. </w:t>
      </w:r>
    </w:p>
    <w:p w14:paraId="40BFBEC9" w14:textId="77777777" w:rsidR="00DC0C75" w:rsidRDefault="00DC0C75" w:rsidP="00DC0C75">
      <w:pPr>
        <w:pStyle w:val="Heading2"/>
      </w:pPr>
      <w:r>
        <w:t>Unauthorised disclosure of personal information</w:t>
      </w:r>
    </w:p>
    <w:p w14:paraId="6CD07E1E" w14:textId="75E3D719" w:rsidR="00FC6F80" w:rsidRPr="00DC0C75" w:rsidRDefault="00FC6F80" w:rsidP="00FC6F80">
      <w:pPr>
        <w:rPr>
          <w:rFonts w:ascii="Arial" w:hAnsi="Arial" w:cs="Arial"/>
          <w:sz w:val="24"/>
          <w:szCs w:val="24"/>
        </w:rPr>
      </w:pPr>
      <w:r w:rsidRPr="00DC0C75">
        <w:rPr>
          <w:rFonts w:ascii="Arial" w:hAnsi="Arial" w:cs="Arial"/>
          <w:sz w:val="24"/>
          <w:szCs w:val="24"/>
        </w:rPr>
        <w:t>Unauthorised disclosure of personal information occurs when confidential information is disclosed to outside parties in a way that is not permitted under the Privacy Act</w:t>
      </w:r>
    </w:p>
    <w:p w14:paraId="1FAB0689" w14:textId="77777777" w:rsidR="00DC0C75" w:rsidRDefault="00DC0C75" w:rsidP="00DC0C75">
      <w:pPr>
        <w:pStyle w:val="Heading2"/>
      </w:pPr>
      <w:r>
        <w:t>L</w:t>
      </w:r>
      <w:r w:rsidR="00FC6F80" w:rsidRPr="007D2C98">
        <w:t>oss of information</w:t>
      </w:r>
    </w:p>
    <w:p w14:paraId="158344F4" w14:textId="25253690" w:rsidR="00FC6F80" w:rsidRPr="00DC0C75" w:rsidRDefault="00FC6F80" w:rsidP="00FC6F80">
      <w:pPr>
        <w:rPr>
          <w:rFonts w:ascii="Arial" w:hAnsi="Arial" w:cs="Arial"/>
          <w:sz w:val="24"/>
          <w:szCs w:val="24"/>
        </w:rPr>
      </w:pPr>
      <w:r w:rsidRPr="00DC0C75">
        <w:rPr>
          <w:rFonts w:ascii="Arial" w:hAnsi="Arial" w:cs="Arial"/>
          <w:sz w:val="24"/>
          <w:szCs w:val="24"/>
        </w:rPr>
        <w:t xml:space="preserve">Loss of personal information refers to the accidental or inadvertent loss of personal information held by use in circumstances which are likely to result in unauthorised access or disclosure. For an instance, if one of our employees leaves personal information on public transport </w:t>
      </w:r>
    </w:p>
    <w:p w14:paraId="522BD008" w14:textId="77777777" w:rsidR="00DC0C75" w:rsidRDefault="00DC0C75" w:rsidP="00DC0C75">
      <w:pPr>
        <w:pStyle w:val="Heading2"/>
      </w:pPr>
      <w:r>
        <w:t>Data breach reporting</w:t>
      </w:r>
    </w:p>
    <w:p w14:paraId="67F90873" w14:textId="403213F0" w:rsidR="00FC6F80" w:rsidRPr="00DC0C75" w:rsidRDefault="00FC6F80" w:rsidP="00FC6F80">
      <w:pPr>
        <w:rPr>
          <w:rFonts w:ascii="Arial" w:hAnsi="Arial" w:cs="Arial"/>
          <w:sz w:val="24"/>
          <w:szCs w:val="24"/>
        </w:rPr>
      </w:pPr>
      <w:r w:rsidRPr="00DC0C75">
        <w:rPr>
          <w:rFonts w:ascii="Arial" w:hAnsi="Arial" w:cs="Arial"/>
          <w:sz w:val="24"/>
          <w:szCs w:val="24"/>
        </w:rPr>
        <w:t xml:space="preserve">As required by the Privacy Amendment (Notifiable Data Breaches) Act 2017, </w:t>
      </w:r>
      <w:r w:rsidR="00DC0C75" w:rsidRPr="00DC0C75">
        <w:rPr>
          <w:rFonts w:ascii="Arial" w:hAnsi="Arial" w:cs="Arial"/>
          <w:sz w:val="24"/>
          <w:szCs w:val="24"/>
        </w:rPr>
        <w:t>Manoah</w:t>
      </w:r>
      <w:r w:rsidRPr="00DC0C75">
        <w:rPr>
          <w:rFonts w:ascii="Arial" w:hAnsi="Arial" w:cs="Arial"/>
          <w:sz w:val="24"/>
          <w:szCs w:val="24"/>
        </w:rPr>
        <w:t xml:space="preserve"> </w:t>
      </w:r>
      <w:r w:rsidR="00DC0C75" w:rsidRPr="00DC0C75">
        <w:rPr>
          <w:rFonts w:ascii="Arial" w:hAnsi="Arial" w:cs="Arial"/>
          <w:sz w:val="24"/>
          <w:szCs w:val="24"/>
        </w:rPr>
        <w:t xml:space="preserve">will </w:t>
      </w:r>
      <w:r w:rsidRPr="00DC0C75">
        <w:rPr>
          <w:rFonts w:ascii="Arial" w:hAnsi="Arial" w:cs="Arial"/>
          <w:sz w:val="24"/>
          <w:szCs w:val="24"/>
        </w:rPr>
        <w:t>report to the Office of the Australian Information Commissioner (OAIC) any data breach that, in the opinion of a reasonable person</w:t>
      </w:r>
      <w:r w:rsidR="00DC0C75" w:rsidRPr="00DC0C75">
        <w:rPr>
          <w:rFonts w:ascii="Arial" w:hAnsi="Arial" w:cs="Arial"/>
          <w:sz w:val="24"/>
          <w:szCs w:val="24"/>
        </w:rPr>
        <w:t xml:space="preserve"> </w:t>
      </w:r>
      <w:commentRangeStart w:id="9"/>
      <w:commentRangeStart w:id="10"/>
      <w:r w:rsidRPr="00DC0C75">
        <w:rPr>
          <w:rFonts w:ascii="Arial" w:hAnsi="Arial" w:cs="Arial"/>
          <w:sz w:val="24"/>
          <w:szCs w:val="24"/>
        </w:rPr>
        <w:t>is likely to result in serious harm.</w:t>
      </w:r>
      <w:commentRangeEnd w:id="9"/>
      <w:r w:rsidR="00DC0C75" w:rsidRPr="00DC0C75">
        <w:rPr>
          <w:rStyle w:val="CommentReference"/>
        </w:rPr>
        <w:commentReference w:id="9"/>
      </w:r>
      <w:commentRangeEnd w:id="10"/>
      <w:r w:rsidR="00F30CFE">
        <w:rPr>
          <w:rStyle w:val="CommentReference"/>
        </w:rPr>
        <w:commentReference w:id="10"/>
      </w:r>
    </w:p>
    <w:p w14:paraId="67130DFC" w14:textId="77777777" w:rsidR="00DC0C75" w:rsidRDefault="00DC0C75" w:rsidP="00DC0C75">
      <w:pPr>
        <w:pStyle w:val="Heading2"/>
      </w:pPr>
      <w:r>
        <w:t>S</w:t>
      </w:r>
      <w:r w:rsidR="00FC6F80" w:rsidRPr="007D2C98">
        <w:t xml:space="preserve">eriousness of a data breach </w:t>
      </w:r>
    </w:p>
    <w:p w14:paraId="57C60C60" w14:textId="26210EF5" w:rsidR="00FC6F80" w:rsidRPr="00DC0C75" w:rsidRDefault="00FC6F80" w:rsidP="00FC6F80">
      <w:pPr>
        <w:rPr>
          <w:rFonts w:ascii="Arial" w:hAnsi="Arial" w:cs="Arial"/>
          <w:sz w:val="24"/>
          <w:szCs w:val="24"/>
        </w:rPr>
      </w:pPr>
      <w:r w:rsidRPr="00DC0C75">
        <w:rPr>
          <w:rFonts w:ascii="Arial" w:hAnsi="Arial" w:cs="Arial"/>
          <w:sz w:val="24"/>
          <w:szCs w:val="24"/>
        </w:rPr>
        <w:t xml:space="preserve">In assessing whether the data breach is likely to result in serious harm, </w:t>
      </w:r>
      <w:r w:rsidR="00D53599">
        <w:rPr>
          <w:rFonts w:ascii="Arial" w:hAnsi="Arial" w:cs="Arial"/>
          <w:sz w:val="24"/>
          <w:szCs w:val="24"/>
        </w:rPr>
        <w:t>Manoah</w:t>
      </w:r>
      <w:r w:rsidRPr="00DC0C75">
        <w:rPr>
          <w:rFonts w:ascii="Arial" w:hAnsi="Arial" w:cs="Arial"/>
          <w:sz w:val="24"/>
          <w:szCs w:val="24"/>
        </w:rPr>
        <w:t xml:space="preserve"> </w:t>
      </w:r>
      <w:r w:rsidR="00D53599">
        <w:rPr>
          <w:rFonts w:ascii="Arial" w:hAnsi="Arial" w:cs="Arial"/>
          <w:sz w:val="24"/>
          <w:szCs w:val="24"/>
        </w:rPr>
        <w:t>will</w:t>
      </w:r>
      <w:r w:rsidRPr="00DC0C75">
        <w:rPr>
          <w:rFonts w:ascii="Arial" w:hAnsi="Arial" w:cs="Arial"/>
          <w:sz w:val="24"/>
          <w:szCs w:val="24"/>
        </w:rPr>
        <w:t xml:space="preserve"> consider the following information:</w:t>
      </w:r>
    </w:p>
    <w:p w14:paraId="63D5AE97" w14:textId="4AAE3C3F" w:rsidR="00FC6F80" w:rsidRPr="00DC0C75" w:rsidRDefault="00DC0C75" w:rsidP="00DC0C75">
      <w:pPr>
        <w:pStyle w:val="ListParagraph"/>
        <w:numPr>
          <w:ilvl w:val="0"/>
          <w:numId w:val="7"/>
        </w:numPr>
        <w:rPr>
          <w:rFonts w:ascii="Arial" w:hAnsi="Arial" w:cs="Arial"/>
          <w:sz w:val="24"/>
          <w:szCs w:val="24"/>
        </w:rPr>
      </w:pPr>
      <w:r>
        <w:rPr>
          <w:rFonts w:ascii="Arial" w:hAnsi="Arial" w:cs="Arial"/>
          <w:sz w:val="24"/>
          <w:szCs w:val="24"/>
        </w:rPr>
        <w:t>t</w:t>
      </w:r>
      <w:r w:rsidR="00FC6F80" w:rsidRPr="00DC0C75">
        <w:rPr>
          <w:rFonts w:ascii="Arial" w:hAnsi="Arial" w:cs="Arial"/>
          <w:sz w:val="24"/>
          <w:szCs w:val="24"/>
        </w:rPr>
        <w:t>he kind or kinds of information breached</w:t>
      </w:r>
    </w:p>
    <w:p w14:paraId="1797D064" w14:textId="194A2843" w:rsidR="00FC6F80" w:rsidRPr="00DC0C75" w:rsidRDefault="00DC0C75" w:rsidP="00DC0C75">
      <w:pPr>
        <w:pStyle w:val="ListParagraph"/>
        <w:numPr>
          <w:ilvl w:val="0"/>
          <w:numId w:val="7"/>
        </w:numPr>
        <w:rPr>
          <w:rFonts w:ascii="Arial" w:hAnsi="Arial" w:cs="Arial"/>
          <w:sz w:val="24"/>
          <w:szCs w:val="24"/>
        </w:rPr>
      </w:pPr>
      <w:r>
        <w:rPr>
          <w:rFonts w:ascii="Arial" w:hAnsi="Arial" w:cs="Arial"/>
          <w:sz w:val="24"/>
          <w:szCs w:val="24"/>
        </w:rPr>
        <w:t>t</w:t>
      </w:r>
      <w:r w:rsidR="00FC6F80" w:rsidRPr="00DC0C75">
        <w:rPr>
          <w:rFonts w:ascii="Arial" w:hAnsi="Arial" w:cs="Arial"/>
          <w:sz w:val="24"/>
          <w:szCs w:val="24"/>
        </w:rPr>
        <w:t>he sensitivity of the information breached</w:t>
      </w:r>
    </w:p>
    <w:p w14:paraId="362257A2" w14:textId="4CF750FB" w:rsidR="00FC6F80" w:rsidRPr="00DC0C75" w:rsidRDefault="00DC0C75" w:rsidP="00DC0C75">
      <w:pPr>
        <w:pStyle w:val="ListParagraph"/>
        <w:numPr>
          <w:ilvl w:val="0"/>
          <w:numId w:val="7"/>
        </w:numPr>
        <w:rPr>
          <w:rFonts w:ascii="Arial" w:hAnsi="Arial" w:cs="Arial"/>
          <w:sz w:val="24"/>
          <w:szCs w:val="24"/>
        </w:rPr>
      </w:pPr>
      <w:r>
        <w:rPr>
          <w:rFonts w:ascii="Arial" w:hAnsi="Arial" w:cs="Arial"/>
          <w:sz w:val="24"/>
          <w:szCs w:val="24"/>
        </w:rPr>
        <w:t>w</w:t>
      </w:r>
      <w:r w:rsidR="00FC6F80" w:rsidRPr="00DC0C75">
        <w:rPr>
          <w:rFonts w:ascii="Arial" w:hAnsi="Arial" w:cs="Arial"/>
          <w:sz w:val="24"/>
          <w:szCs w:val="24"/>
        </w:rPr>
        <w:t>hether the information is protected by one or more security measures</w:t>
      </w:r>
    </w:p>
    <w:p w14:paraId="5E88AA61" w14:textId="46EA8154" w:rsidR="00FC6F80" w:rsidRPr="00DC0C75" w:rsidRDefault="00DC0C75" w:rsidP="00DC0C75">
      <w:pPr>
        <w:pStyle w:val="ListParagraph"/>
        <w:numPr>
          <w:ilvl w:val="0"/>
          <w:numId w:val="7"/>
        </w:numPr>
        <w:rPr>
          <w:rFonts w:ascii="Arial" w:hAnsi="Arial" w:cs="Arial"/>
          <w:sz w:val="24"/>
          <w:szCs w:val="24"/>
        </w:rPr>
      </w:pPr>
      <w:r>
        <w:rPr>
          <w:rFonts w:ascii="Arial" w:hAnsi="Arial" w:cs="Arial"/>
          <w:sz w:val="24"/>
          <w:szCs w:val="24"/>
        </w:rPr>
        <w:t>t</w:t>
      </w:r>
      <w:r w:rsidR="00FC6F80" w:rsidRPr="00DC0C75">
        <w:rPr>
          <w:rFonts w:ascii="Arial" w:hAnsi="Arial" w:cs="Arial"/>
          <w:sz w:val="24"/>
          <w:szCs w:val="24"/>
        </w:rPr>
        <w:t>he persons or kinds of persons who have obtained, or who could obtain the information</w:t>
      </w:r>
    </w:p>
    <w:p w14:paraId="3BFD44D9" w14:textId="2D704CAF" w:rsidR="00FC6F80" w:rsidRPr="00DC0C75" w:rsidRDefault="00DC0C75" w:rsidP="00DC0C75">
      <w:pPr>
        <w:pStyle w:val="ListParagraph"/>
        <w:numPr>
          <w:ilvl w:val="0"/>
          <w:numId w:val="7"/>
        </w:numPr>
        <w:rPr>
          <w:rFonts w:ascii="Arial" w:hAnsi="Arial" w:cs="Arial"/>
          <w:sz w:val="24"/>
          <w:szCs w:val="24"/>
        </w:rPr>
      </w:pPr>
      <w:r>
        <w:rPr>
          <w:rFonts w:ascii="Arial" w:hAnsi="Arial" w:cs="Arial"/>
          <w:sz w:val="24"/>
          <w:szCs w:val="24"/>
        </w:rPr>
        <w:t>i</w:t>
      </w:r>
      <w:r w:rsidR="00FC6F80" w:rsidRPr="00DC0C75">
        <w:rPr>
          <w:rFonts w:ascii="Arial" w:hAnsi="Arial" w:cs="Arial"/>
          <w:sz w:val="24"/>
          <w:szCs w:val="24"/>
        </w:rPr>
        <w:t xml:space="preserve">f a security technology or methodology was used, and whether the technology or methodology was designed to make the information unintelligible or meaningless to persons who are not authorised to access the information    </w:t>
      </w:r>
    </w:p>
    <w:p w14:paraId="7E470B1A" w14:textId="0A640C19" w:rsidR="00FC6F80" w:rsidRPr="00DC0C75" w:rsidRDefault="00DC0C75" w:rsidP="00DC0C75">
      <w:pPr>
        <w:pStyle w:val="ListParagraph"/>
        <w:numPr>
          <w:ilvl w:val="0"/>
          <w:numId w:val="7"/>
        </w:numPr>
        <w:rPr>
          <w:rFonts w:ascii="Arial" w:hAnsi="Arial" w:cs="Arial"/>
          <w:sz w:val="24"/>
          <w:szCs w:val="24"/>
        </w:rPr>
      </w:pPr>
      <w:r>
        <w:rPr>
          <w:rFonts w:ascii="Arial" w:hAnsi="Arial" w:cs="Arial"/>
          <w:sz w:val="24"/>
          <w:szCs w:val="24"/>
        </w:rPr>
        <w:t>t</w:t>
      </w:r>
      <w:r w:rsidR="00FC6F80" w:rsidRPr="00DC0C75">
        <w:rPr>
          <w:rFonts w:ascii="Arial" w:hAnsi="Arial" w:cs="Arial"/>
          <w:sz w:val="24"/>
          <w:szCs w:val="24"/>
        </w:rPr>
        <w:t>he nature of the harm</w:t>
      </w:r>
    </w:p>
    <w:p w14:paraId="0681CF39" w14:textId="3B30C4BE" w:rsidR="00FC6F80" w:rsidRPr="00DC0C75" w:rsidRDefault="00DC0C75" w:rsidP="00DC0C75">
      <w:pPr>
        <w:pStyle w:val="ListParagraph"/>
        <w:numPr>
          <w:ilvl w:val="0"/>
          <w:numId w:val="7"/>
        </w:numPr>
        <w:rPr>
          <w:rFonts w:ascii="Arial" w:hAnsi="Arial" w:cs="Arial"/>
          <w:sz w:val="24"/>
          <w:szCs w:val="24"/>
        </w:rPr>
      </w:pPr>
      <w:r>
        <w:rPr>
          <w:rFonts w:ascii="Arial" w:hAnsi="Arial" w:cs="Arial"/>
          <w:sz w:val="24"/>
          <w:szCs w:val="24"/>
        </w:rPr>
        <w:t>a</w:t>
      </w:r>
      <w:r w:rsidR="00FC6F80" w:rsidRPr="00DC0C75">
        <w:rPr>
          <w:rFonts w:ascii="Arial" w:hAnsi="Arial" w:cs="Arial"/>
          <w:sz w:val="24"/>
          <w:szCs w:val="24"/>
        </w:rPr>
        <w:t>ny other relevant matters</w:t>
      </w:r>
    </w:p>
    <w:p w14:paraId="3CF76B0A" w14:textId="33EBFB34" w:rsidR="00FC6F80" w:rsidRPr="007D2C98" w:rsidRDefault="00D53599" w:rsidP="00D53599">
      <w:pPr>
        <w:pStyle w:val="Heading2"/>
      </w:pPr>
      <w:r>
        <w:t>Suspicion of a data breach</w:t>
      </w:r>
    </w:p>
    <w:p w14:paraId="7AD23459" w14:textId="76D605C5" w:rsidR="00FC6F80" w:rsidRPr="00D53599" w:rsidRDefault="00D53599" w:rsidP="00D53599">
      <w:pPr>
        <w:pStyle w:val="ListParagraph"/>
        <w:numPr>
          <w:ilvl w:val="0"/>
          <w:numId w:val="7"/>
        </w:numPr>
        <w:rPr>
          <w:rFonts w:ascii="Arial" w:hAnsi="Arial" w:cs="Arial"/>
          <w:sz w:val="24"/>
          <w:szCs w:val="24"/>
        </w:rPr>
      </w:pPr>
      <w:r>
        <w:rPr>
          <w:rFonts w:ascii="Arial" w:hAnsi="Arial" w:cs="Arial"/>
          <w:sz w:val="24"/>
          <w:szCs w:val="24"/>
        </w:rPr>
        <w:t>a</w:t>
      </w:r>
      <w:r w:rsidR="00FC6F80" w:rsidRPr="00D53599">
        <w:rPr>
          <w:rFonts w:ascii="Arial" w:hAnsi="Arial" w:cs="Arial"/>
          <w:sz w:val="24"/>
          <w:szCs w:val="24"/>
        </w:rPr>
        <w:t xml:space="preserve">ny </w:t>
      </w:r>
      <w:r>
        <w:rPr>
          <w:rFonts w:ascii="Arial" w:hAnsi="Arial" w:cs="Arial"/>
          <w:sz w:val="24"/>
          <w:szCs w:val="24"/>
        </w:rPr>
        <w:t xml:space="preserve">of Manoah’s </w:t>
      </w:r>
      <w:r w:rsidR="00FC6F80" w:rsidRPr="00D53599">
        <w:rPr>
          <w:rFonts w:ascii="Arial" w:hAnsi="Arial" w:cs="Arial"/>
          <w:sz w:val="24"/>
          <w:szCs w:val="24"/>
        </w:rPr>
        <w:t>staff member</w:t>
      </w:r>
      <w:r>
        <w:rPr>
          <w:rFonts w:ascii="Arial" w:hAnsi="Arial" w:cs="Arial"/>
          <w:sz w:val="24"/>
          <w:szCs w:val="24"/>
        </w:rPr>
        <w:t>s</w:t>
      </w:r>
      <w:r w:rsidR="00FC6F80" w:rsidRPr="00D53599">
        <w:rPr>
          <w:rFonts w:ascii="Arial" w:hAnsi="Arial" w:cs="Arial"/>
          <w:sz w:val="24"/>
          <w:szCs w:val="24"/>
        </w:rPr>
        <w:t xml:space="preserve"> who ha</w:t>
      </w:r>
      <w:r>
        <w:rPr>
          <w:rFonts w:ascii="Arial" w:hAnsi="Arial" w:cs="Arial"/>
          <w:sz w:val="24"/>
          <w:szCs w:val="24"/>
        </w:rPr>
        <w:t>s</w:t>
      </w:r>
      <w:r w:rsidR="00FC6F80" w:rsidRPr="00D53599">
        <w:rPr>
          <w:rFonts w:ascii="Arial" w:hAnsi="Arial" w:cs="Arial"/>
          <w:sz w:val="24"/>
          <w:szCs w:val="24"/>
        </w:rPr>
        <w:t xml:space="preserve"> a reasonable suspicion or know that a data breach has occurred must </w:t>
      </w:r>
      <w:r>
        <w:rPr>
          <w:rFonts w:ascii="Arial" w:hAnsi="Arial" w:cs="Arial"/>
          <w:sz w:val="24"/>
          <w:szCs w:val="24"/>
        </w:rPr>
        <w:t xml:space="preserve">immediately </w:t>
      </w:r>
      <w:r w:rsidR="00FC6F80" w:rsidRPr="00D53599">
        <w:rPr>
          <w:rFonts w:ascii="Arial" w:hAnsi="Arial" w:cs="Arial"/>
          <w:sz w:val="24"/>
          <w:szCs w:val="24"/>
        </w:rPr>
        <w:t>contact the Facility Manager</w:t>
      </w:r>
    </w:p>
    <w:p w14:paraId="6D2F32BD" w14:textId="54513AA6" w:rsidR="00FC6F80" w:rsidRPr="00D53599" w:rsidRDefault="00D53599" w:rsidP="00D53599">
      <w:pPr>
        <w:pStyle w:val="ListParagraph"/>
        <w:numPr>
          <w:ilvl w:val="0"/>
          <w:numId w:val="7"/>
        </w:numPr>
        <w:rPr>
          <w:rFonts w:ascii="Arial" w:hAnsi="Arial" w:cs="Arial"/>
          <w:sz w:val="24"/>
          <w:szCs w:val="24"/>
        </w:rPr>
      </w:pPr>
      <w:r>
        <w:rPr>
          <w:rFonts w:ascii="Arial" w:hAnsi="Arial" w:cs="Arial"/>
          <w:sz w:val="24"/>
          <w:szCs w:val="24"/>
        </w:rPr>
        <w:lastRenderedPageBreak/>
        <w:t>t</w:t>
      </w:r>
      <w:r w:rsidR="00FC6F80" w:rsidRPr="00D53599">
        <w:rPr>
          <w:rFonts w:ascii="Arial" w:hAnsi="Arial" w:cs="Arial"/>
          <w:sz w:val="24"/>
          <w:szCs w:val="24"/>
        </w:rPr>
        <w:t>he Facility Manager will investigate the seriousness of the breach and if the breach is serious, contact the CEO at the earliest possible opportunity.</w:t>
      </w:r>
    </w:p>
    <w:p w14:paraId="507A2781" w14:textId="02E75A06" w:rsidR="00D53599" w:rsidRDefault="00D53599" w:rsidP="00D53599">
      <w:pPr>
        <w:pStyle w:val="ListParagraph"/>
        <w:numPr>
          <w:ilvl w:val="0"/>
          <w:numId w:val="7"/>
        </w:numPr>
        <w:rPr>
          <w:rFonts w:ascii="Arial" w:hAnsi="Arial" w:cs="Arial"/>
          <w:sz w:val="24"/>
          <w:szCs w:val="24"/>
        </w:rPr>
      </w:pPr>
      <w:r>
        <w:rPr>
          <w:rFonts w:ascii="Arial" w:hAnsi="Arial" w:cs="Arial"/>
          <w:sz w:val="24"/>
          <w:szCs w:val="24"/>
        </w:rPr>
        <w:t>t</w:t>
      </w:r>
      <w:r w:rsidR="00FC6F80" w:rsidRPr="00D53599">
        <w:rPr>
          <w:rFonts w:ascii="Arial" w:hAnsi="Arial" w:cs="Arial"/>
          <w:sz w:val="24"/>
          <w:szCs w:val="24"/>
        </w:rPr>
        <w:t>he CEO will use his discretion in determining whether the data breach or suspected data breach requires to be escalated to the Board of Directors. In making this determination, the CEO will consider the following questions:</w:t>
      </w:r>
    </w:p>
    <w:p w14:paraId="6E4D7841" w14:textId="7BEC84FA" w:rsidR="00D53599" w:rsidRDefault="00D53599" w:rsidP="00D53599">
      <w:pPr>
        <w:pStyle w:val="ListParagraph"/>
        <w:numPr>
          <w:ilvl w:val="1"/>
          <w:numId w:val="7"/>
        </w:numPr>
        <w:rPr>
          <w:rFonts w:ascii="Arial" w:hAnsi="Arial" w:cs="Arial"/>
          <w:sz w:val="24"/>
          <w:szCs w:val="24"/>
        </w:rPr>
      </w:pPr>
      <w:r>
        <w:rPr>
          <w:rFonts w:ascii="Arial" w:hAnsi="Arial" w:cs="Arial"/>
          <w:sz w:val="24"/>
          <w:szCs w:val="24"/>
        </w:rPr>
        <w:t>a</w:t>
      </w:r>
      <w:r w:rsidR="00FC6F80" w:rsidRPr="00D53599">
        <w:rPr>
          <w:rFonts w:ascii="Arial" w:hAnsi="Arial" w:cs="Arial"/>
          <w:sz w:val="24"/>
          <w:szCs w:val="24"/>
        </w:rPr>
        <w:t>re multiple individuals affected by the breach or suspected breach?</w:t>
      </w:r>
    </w:p>
    <w:p w14:paraId="20081CF4" w14:textId="07D8F7F7" w:rsidR="00FC6F80" w:rsidRPr="00D53599" w:rsidRDefault="00D53599" w:rsidP="00D53599">
      <w:pPr>
        <w:pStyle w:val="ListParagraph"/>
        <w:numPr>
          <w:ilvl w:val="1"/>
          <w:numId w:val="7"/>
        </w:numPr>
        <w:rPr>
          <w:rFonts w:ascii="Arial" w:hAnsi="Arial" w:cs="Arial"/>
          <w:sz w:val="24"/>
          <w:szCs w:val="24"/>
        </w:rPr>
      </w:pPr>
      <w:r>
        <w:rPr>
          <w:rFonts w:ascii="Arial" w:hAnsi="Arial" w:cs="Arial"/>
          <w:sz w:val="24"/>
          <w:szCs w:val="24"/>
        </w:rPr>
        <w:t>m</w:t>
      </w:r>
      <w:r w:rsidR="00FC6F80" w:rsidRPr="00D53599">
        <w:rPr>
          <w:rFonts w:ascii="Arial" w:hAnsi="Arial" w:cs="Arial"/>
          <w:sz w:val="24"/>
          <w:szCs w:val="24"/>
        </w:rPr>
        <w:t>ay there be a real risk of serious harm to the affected individuals?</w:t>
      </w:r>
    </w:p>
    <w:p w14:paraId="724B7369" w14:textId="3CFCC415" w:rsidR="00FC6F80" w:rsidRPr="00D53599" w:rsidRDefault="00D53599" w:rsidP="00D53599">
      <w:pPr>
        <w:pStyle w:val="ListParagraph"/>
        <w:numPr>
          <w:ilvl w:val="1"/>
          <w:numId w:val="7"/>
        </w:numPr>
        <w:rPr>
          <w:rFonts w:ascii="Arial" w:hAnsi="Arial" w:cs="Arial"/>
          <w:sz w:val="24"/>
          <w:szCs w:val="24"/>
        </w:rPr>
      </w:pPr>
      <w:r>
        <w:rPr>
          <w:rFonts w:ascii="Arial" w:hAnsi="Arial" w:cs="Arial"/>
          <w:sz w:val="24"/>
          <w:szCs w:val="24"/>
        </w:rPr>
        <w:t>d</w:t>
      </w:r>
      <w:r w:rsidR="00FC6F80" w:rsidRPr="00D53599">
        <w:rPr>
          <w:rFonts w:ascii="Arial" w:hAnsi="Arial" w:cs="Arial"/>
          <w:sz w:val="24"/>
          <w:szCs w:val="24"/>
        </w:rPr>
        <w:t>oes the breach indicate a systemic problem?</w:t>
      </w:r>
    </w:p>
    <w:p w14:paraId="7551EDC4" w14:textId="03D789B5" w:rsidR="00FC6F80" w:rsidRPr="00D53599" w:rsidRDefault="00D53599" w:rsidP="00D53599">
      <w:pPr>
        <w:pStyle w:val="ListParagraph"/>
        <w:numPr>
          <w:ilvl w:val="1"/>
          <w:numId w:val="7"/>
        </w:numPr>
        <w:rPr>
          <w:rFonts w:ascii="Arial" w:hAnsi="Arial" w:cs="Arial"/>
          <w:sz w:val="24"/>
          <w:szCs w:val="24"/>
        </w:rPr>
      </w:pPr>
      <w:commentRangeStart w:id="11"/>
      <w:commentRangeStart w:id="12"/>
      <w:r>
        <w:rPr>
          <w:rFonts w:ascii="Arial" w:hAnsi="Arial" w:cs="Arial"/>
          <w:sz w:val="24"/>
          <w:szCs w:val="24"/>
        </w:rPr>
        <w:t>c</w:t>
      </w:r>
      <w:r w:rsidR="00FC6F80" w:rsidRPr="00D53599">
        <w:rPr>
          <w:rFonts w:ascii="Arial" w:hAnsi="Arial" w:cs="Arial"/>
          <w:sz w:val="24"/>
          <w:szCs w:val="24"/>
        </w:rPr>
        <w:t>ould the breach attract stakeholder attention</w:t>
      </w:r>
      <w:commentRangeEnd w:id="11"/>
      <w:r>
        <w:rPr>
          <w:rStyle w:val="CommentReference"/>
        </w:rPr>
        <w:commentReference w:id="11"/>
      </w:r>
      <w:commentRangeEnd w:id="12"/>
      <w:r w:rsidR="00F30CFE">
        <w:rPr>
          <w:rStyle w:val="CommentReference"/>
        </w:rPr>
        <w:commentReference w:id="12"/>
      </w:r>
      <w:r w:rsidR="00FC6F80" w:rsidRPr="00D53599">
        <w:rPr>
          <w:rFonts w:ascii="Arial" w:hAnsi="Arial" w:cs="Arial"/>
          <w:sz w:val="24"/>
          <w:szCs w:val="24"/>
        </w:rPr>
        <w:t>?</w:t>
      </w:r>
    </w:p>
    <w:p w14:paraId="631B64D9" w14:textId="53AA43F8" w:rsidR="00FC6F80" w:rsidRPr="00D53599" w:rsidRDefault="00D53599" w:rsidP="00D53599">
      <w:pPr>
        <w:pStyle w:val="ListParagraph"/>
        <w:numPr>
          <w:ilvl w:val="0"/>
          <w:numId w:val="7"/>
        </w:numPr>
        <w:rPr>
          <w:rFonts w:ascii="Arial" w:hAnsi="Arial" w:cs="Arial"/>
          <w:sz w:val="24"/>
          <w:szCs w:val="24"/>
        </w:rPr>
      </w:pPr>
      <w:r>
        <w:rPr>
          <w:rFonts w:ascii="Arial" w:hAnsi="Arial" w:cs="Arial"/>
          <w:sz w:val="24"/>
          <w:szCs w:val="24"/>
        </w:rPr>
        <w:t>t</w:t>
      </w:r>
      <w:r w:rsidR="00FC6F80" w:rsidRPr="00D53599">
        <w:rPr>
          <w:rFonts w:ascii="Arial" w:hAnsi="Arial" w:cs="Arial"/>
          <w:sz w:val="24"/>
          <w:szCs w:val="24"/>
        </w:rPr>
        <w:t xml:space="preserve">he CEO will decide whether the breach is an “eligible data breach” that requires notification to the Office of the Australian Information Commissioner </w:t>
      </w:r>
      <w:r w:rsidR="00124C86">
        <w:rPr>
          <w:rFonts w:ascii="Arial" w:hAnsi="Arial" w:cs="Arial"/>
          <w:sz w:val="24"/>
          <w:szCs w:val="24"/>
        </w:rPr>
        <w:t xml:space="preserve">(OAIC) </w:t>
      </w:r>
      <w:r w:rsidR="00FC6F80" w:rsidRPr="00D53599">
        <w:rPr>
          <w:rFonts w:ascii="Arial" w:hAnsi="Arial" w:cs="Arial"/>
          <w:sz w:val="24"/>
          <w:szCs w:val="24"/>
        </w:rPr>
        <w:t>as per the Privacy Amendment (Notifiable Data Breaches) Act</w:t>
      </w:r>
      <w:r>
        <w:rPr>
          <w:rFonts w:ascii="Arial" w:hAnsi="Arial" w:cs="Arial"/>
          <w:sz w:val="24"/>
          <w:szCs w:val="24"/>
        </w:rPr>
        <w:t xml:space="preserve"> </w:t>
      </w:r>
      <w:r w:rsidR="00FC6F80" w:rsidRPr="00D53599">
        <w:rPr>
          <w:rFonts w:ascii="Arial" w:hAnsi="Arial" w:cs="Arial"/>
          <w:sz w:val="24"/>
          <w:szCs w:val="24"/>
        </w:rPr>
        <w:t>(2017)</w:t>
      </w:r>
    </w:p>
    <w:p w14:paraId="5CD080B3" w14:textId="4F249846" w:rsidR="00FC6F80" w:rsidRPr="00D53599" w:rsidRDefault="00D53599" w:rsidP="00FC6F80">
      <w:pPr>
        <w:pStyle w:val="ListParagraph"/>
        <w:numPr>
          <w:ilvl w:val="0"/>
          <w:numId w:val="12"/>
        </w:numPr>
        <w:rPr>
          <w:rFonts w:ascii="Arial" w:hAnsi="Arial" w:cs="Arial"/>
          <w:sz w:val="24"/>
          <w:szCs w:val="24"/>
        </w:rPr>
      </w:pPr>
      <w:r w:rsidRPr="00D53599">
        <w:rPr>
          <w:rFonts w:ascii="Arial" w:hAnsi="Arial" w:cs="Arial"/>
          <w:sz w:val="24"/>
          <w:szCs w:val="24"/>
        </w:rPr>
        <w:t>t</w:t>
      </w:r>
      <w:r w:rsidR="00FC6F80" w:rsidRPr="00D53599">
        <w:rPr>
          <w:rFonts w:ascii="Arial" w:hAnsi="Arial" w:cs="Arial"/>
          <w:sz w:val="24"/>
          <w:szCs w:val="24"/>
        </w:rPr>
        <w:t>he Facility Manager, in conjunction with the CEO if necessary, will take urgent steps to contain the breach as far as possible and  will conduct an initial investigation and collect information about the breach promptly, including the date, time, duration, and location of the breach; the type of information involved in the breach, how the breach was discovered and by whom, the cause and extent of the breach, a list of the affected individuals or possibly affected individuals; the risk of serious or other harms.</w:t>
      </w:r>
    </w:p>
    <w:p w14:paraId="2E02E7E7" w14:textId="1B229881" w:rsidR="00FC6F80" w:rsidRDefault="00D53599" w:rsidP="00FC6F80">
      <w:pPr>
        <w:pStyle w:val="ListParagraph"/>
        <w:numPr>
          <w:ilvl w:val="0"/>
          <w:numId w:val="12"/>
        </w:numPr>
        <w:rPr>
          <w:rFonts w:ascii="Arial" w:hAnsi="Arial" w:cs="Arial"/>
          <w:sz w:val="24"/>
          <w:szCs w:val="24"/>
        </w:rPr>
      </w:pPr>
      <w:r w:rsidRPr="00D53599">
        <w:rPr>
          <w:rFonts w:ascii="Arial" w:hAnsi="Arial" w:cs="Arial"/>
          <w:sz w:val="24"/>
          <w:szCs w:val="24"/>
        </w:rPr>
        <w:t>i</w:t>
      </w:r>
      <w:r w:rsidR="00FC6F80" w:rsidRPr="00D53599">
        <w:rPr>
          <w:rFonts w:ascii="Arial" w:hAnsi="Arial" w:cs="Arial"/>
          <w:sz w:val="24"/>
          <w:szCs w:val="24"/>
        </w:rPr>
        <w:t>n conjunction with the CEO, the Facility Manager will consider whether security needs be updated, make appropriate changes to policies and procedures and revise staff training practices if necessary</w:t>
      </w:r>
    </w:p>
    <w:p w14:paraId="1BC12D31" w14:textId="0DEA1F26" w:rsidR="00193D8B" w:rsidRDefault="00193D8B" w:rsidP="00193D8B">
      <w:pPr>
        <w:pStyle w:val="Heading2"/>
      </w:pPr>
      <w:r>
        <w:t xml:space="preserve">Reporting of </w:t>
      </w:r>
      <w:proofErr w:type="gramStart"/>
      <w:r>
        <w:t>a  data</w:t>
      </w:r>
      <w:proofErr w:type="gramEnd"/>
      <w:r>
        <w:t xml:space="preserve"> breach</w:t>
      </w:r>
    </w:p>
    <w:p w14:paraId="4809084E" w14:textId="6AE3BC54" w:rsidR="00193D8B" w:rsidRDefault="00E2249C" w:rsidP="00193D8B">
      <w:pPr>
        <w:pStyle w:val="ListParagraph"/>
        <w:numPr>
          <w:ilvl w:val="0"/>
          <w:numId w:val="14"/>
        </w:numPr>
        <w:rPr>
          <w:rFonts w:ascii="Arial" w:hAnsi="Arial" w:cs="Arial"/>
          <w:sz w:val="24"/>
          <w:szCs w:val="24"/>
        </w:rPr>
      </w:pPr>
      <w:r>
        <w:rPr>
          <w:rFonts w:ascii="Arial" w:hAnsi="Arial" w:cs="Arial"/>
          <w:sz w:val="24"/>
          <w:szCs w:val="24"/>
        </w:rPr>
        <w:t>T</w:t>
      </w:r>
      <w:r w:rsidR="00193D8B" w:rsidRPr="00193D8B">
        <w:rPr>
          <w:rFonts w:ascii="Arial" w:hAnsi="Arial" w:cs="Arial"/>
          <w:sz w:val="24"/>
          <w:szCs w:val="24"/>
        </w:rPr>
        <w:t>his will be done</w:t>
      </w:r>
      <w:r w:rsidR="00193D8B">
        <w:rPr>
          <w:rFonts w:ascii="Arial" w:hAnsi="Arial" w:cs="Arial"/>
          <w:sz w:val="24"/>
          <w:szCs w:val="24"/>
        </w:rPr>
        <w:t xml:space="preserve"> to the office of the OAIC</w:t>
      </w:r>
      <w:r w:rsidR="00193D8B" w:rsidRPr="00193D8B">
        <w:rPr>
          <w:rFonts w:ascii="Arial" w:hAnsi="Arial" w:cs="Arial"/>
          <w:sz w:val="24"/>
          <w:szCs w:val="24"/>
        </w:rPr>
        <w:t xml:space="preserve"> </w:t>
      </w:r>
      <w:r w:rsidR="00124C86">
        <w:rPr>
          <w:rFonts w:ascii="Arial" w:hAnsi="Arial" w:cs="Arial"/>
          <w:sz w:val="24"/>
          <w:szCs w:val="24"/>
        </w:rPr>
        <w:t xml:space="preserve">in line with reporting guidelines </w:t>
      </w:r>
    </w:p>
    <w:p w14:paraId="166CC41C" w14:textId="6B7D54CF" w:rsidR="00124C86" w:rsidRDefault="00124C86" w:rsidP="00193D8B">
      <w:pPr>
        <w:pStyle w:val="ListParagraph"/>
        <w:numPr>
          <w:ilvl w:val="0"/>
          <w:numId w:val="14"/>
        </w:numPr>
        <w:rPr>
          <w:rFonts w:ascii="Arial" w:hAnsi="Arial" w:cs="Arial"/>
          <w:sz w:val="24"/>
          <w:szCs w:val="24"/>
        </w:rPr>
      </w:pPr>
      <w:r>
        <w:rPr>
          <w:rFonts w:ascii="Arial" w:hAnsi="Arial" w:cs="Arial"/>
          <w:sz w:val="24"/>
          <w:szCs w:val="24"/>
        </w:rPr>
        <w:t xml:space="preserve">The data breech may be required to be reported to the Police </w:t>
      </w:r>
    </w:p>
    <w:p w14:paraId="2AE6C87C" w14:textId="348BFA96" w:rsidR="00B76DA2" w:rsidRPr="00193D8B" w:rsidRDefault="00B76DA2" w:rsidP="00193D8B">
      <w:pPr>
        <w:pStyle w:val="ListParagraph"/>
        <w:numPr>
          <w:ilvl w:val="0"/>
          <w:numId w:val="14"/>
        </w:numPr>
        <w:rPr>
          <w:rFonts w:ascii="Arial" w:hAnsi="Arial" w:cs="Arial"/>
          <w:sz w:val="24"/>
          <w:szCs w:val="24"/>
        </w:rPr>
      </w:pPr>
      <w:r>
        <w:rPr>
          <w:rFonts w:ascii="Arial" w:hAnsi="Arial" w:cs="Arial"/>
          <w:sz w:val="24"/>
          <w:szCs w:val="24"/>
        </w:rPr>
        <w:t>The data breach and communication regarding this will be done by the office of the CEO</w:t>
      </w:r>
      <w:r w:rsidR="00E2249C">
        <w:rPr>
          <w:rFonts w:ascii="Arial" w:hAnsi="Arial" w:cs="Arial"/>
          <w:sz w:val="24"/>
          <w:szCs w:val="24"/>
        </w:rPr>
        <w:t xml:space="preserve">, to affected parties, and can include our insurers </w:t>
      </w:r>
    </w:p>
    <w:p w14:paraId="756B4597" w14:textId="77777777" w:rsidR="00193D8B" w:rsidRPr="00193D8B" w:rsidRDefault="00193D8B" w:rsidP="00193D8B">
      <w:pPr>
        <w:ind w:left="360"/>
        <w:rPr>
          <w:rFonts w:ascii="Arial" w:hAnsi="Arial" w:cs="Arial"/>
          <w:sz w:val="24"/>
          <w:szCs w:val="24"/>
        </w:rPr>
      </w:pPr>
    </w:p>
    <w:p w14:paraId="0D3334CE" w14:textId="77777777" w:rsidR="00FC6F80" w:rsidRPr="007D2C98" w:rsidRDefault="00FC6F80" w:rsidP="00FC6F80">
      <w:pPr>
        <w:rPr>
          <w:rFonts w:ascii="Arial" w:hAnsi="Arial" w:cs="Arial"/>
          <w:color w:val="FF0000"/>
          <w:sz w:val="24"/>
          <w:szCs w:val="24"/>
        </w:rPr>
      </w:pPr>
    </w:p>
    <w:sectPr w:rsidR="00FC6F80" w:rsidRPr="007D2C98">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alter Genuit" w:date="2020-02-02T13:18:00Z" w:initials="WG">
    <w:p w14:paraId="5032455A" w14:textId="77777777" w:rsidR="00DC0C75" w:rsidRDefault="00DC0C75" w:rsidP="00DC0C75">
      <w:pPr>
        <w:pStyle w:val="CommentText"/>
      </w:pPr>
      <w:r>
        <w:rPr>
          <w:rStyle w:val="CommentReference"/>
        </w:rPr>
        <w:annotationRef/>
      </w:r>
      <w:r>
        <w:t>Gerard, can you please add the contact details of this person here?</w:t>
      </w:r>
    </w:p>
  </w:comment>
  <w:comment w:id="9" w:author="Walter Genuit" w:date="2020-02-02T13:25:00Z" w:initials="WG">
    <w:p w14:paraId="5C33AAC3" w14:textId="65DD8C4F" w:rsidR="00DC0C75" w:rsidRDefault="00DC0C75">
      <w:pPr>
        <w:pStyle w:val="CommentText"/>
        <w:rPr>
          <w:noProof/>
        </w:rPr>
      </w:pPr>
      <w:r>
        <w:rPr>
          <w:rStyle w:val="CommentReference"/>
        </w:rPr>
        <w:annotationRef/>
      </w:r>
      <w:r>
        <w:t>Is this correct? I think Manoah will need to report any breach of personal information, regardless whether it results in serious harm or not.</w:t>
      </w:r>
      <w:r w:rsidR="00F30CFE">
        <w:rPr>
          <w:noProof/>
        </w:rPr>
        <w:t xml:space="preserve">  </w:t>
      </w:r>
    </w:p>
    <w:p w14:paraId="00D8D24B" w14:textId="77777777" w:rsidR="00F30CFE" w:rsidRDefault="00F30CFE">
      <w:pPr>
        <w:pStyle w:val="CommentText"/>
        <w:rPr>
          <w:noProof/>
        </w:rPr>
      </w:pPr>
    </w:p>
    <w:p w14:paraId="461FBB0D" w14:textId="56F9E16C" w:rsidR="00F30CFE" w:rsidRDefault="00F30CFE">
      <w:pPr>
        <w:pStyle w:val="CommentText"/>
      </w:pPr>
    </w:p>
  </w:comment>
  <w:comment w:id="10" w:author="Gerard" w:date="2020-02-10T09:53:00Z" w:initials="G">
    <w:p w14:paraId="48AA08C8" w14:textId="68A8F22E" w:rsidR="00F30CFE" w:rsidRDefault="00F30CFE">
      <w:pPr>
        <w:pStyle w:val="CommentText"/>
        <w:rPr>
          <w:rStyle w:val="CommentReference"/>
        </w:rPr>
      </w:pPr>
      <w:r>
        <w:rPr>
          <w:rStyle w:val="CommentReference"/>
        </w:rPr>
        <w:annotationRef/>
      </w:r>
      <w:r>
        <w:rPr>
          <w:rStyle w:val="CommentReference"/>
        </w:rPr>
        <w:t>No, this is correct. Here is the official link</w:t>
      </w:r>
    </w:p>
    <w:p w14:paraId="2EC8CE8E" w14:textId="1BDE56C3" w:rsidR="00F30CFE" w:rsidRDefault="00F30CFE">
      <w:pPr>
        <w:pStyle w:val="CommentText"/>
      </w:pPr>
      <w:hyperlink r:id="rId1" w:history="1">
        <w:r>
          <w:rPr>
            <w:rStyle w:val="Hyperlink"/>
          </w:rPr>
          <w:t>https://www.oaic.gov.au/privacy/notifiable-data-breaches/</w:t>
        </w:r>
      </w:hyperlink>
    </w:p>
  </w:comment>
  <w:comment w:id="11" w:author="Walter Genuit" w:date="2020-02-02T13:34:00Z" w:initials="WG">
    <w:p w14:paraId="3BB669D3" w14:textId="0033DF8D" w:rsidR="00D53599" w:rsidRDefault="00D53599">
      <w:pPr>
        <w:pStyle w:val="CommentText"/>
      </w:pPr>
      <w:r>
        <w:rPr>
          <w:rStyle w:val="CommentReference"/>
        </w:rPr>
        <w:annotationRef/>
      </w:r>
      <w:r>
        <w:t>In my opinion not relevant, a breach is a breach</w:t>
      </w:r>
    </w:p>
  </w:comment>
  <w:comment w:id="12" w:author="Gerard" w:date="2020-02-10T09:54:00Z" w:initials="G">
    <w:p w14:paraId="6FCE51D0" w14:textId="242E1034" w:rsidR="00F30CFE" w:rsidRDefault="00F30CFE">
      <w:pPr>
        <w:pStyle w:val="CommentText"/>
      </w:pPr>
      <w:r>
        <w:rPr>
          <w:rStyle w:val="CommentReference"/>
        </w:rPr>
        <w:annotationRef/>
      </w:r>
      <w:r>
        <w:t>OK, I think you are right. You can delete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32455A" w15:done="0"/>
  <w15:commentEx w15:paraId="461FBB0D" w15:done="0"/>
  <w15:commentEx w15:paraId="2EC8CE8E" w15:paraIdParent="461FBB0D" w15:done="0"/>
  <w15:commentEx w15:paraId="3BB669D3" w15:done="0"/>
  <w15:commentEx w15:paraId="6FCE51D0" w15:paraIdParent="3BB669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32455A" w16cid:durableId="21E14A8B"/>
  <w16cid:commentId w16cid:paraId="461FBB0D" w16cid:durableId="27BC3786"/>
  <w16cid:commentId w16cid:paraId="2EC8CE8E" w16cid:durableId="27BC3787"/>
  <w16cid:commentId w16cid:paraId="3BB669D3" w16cid:durableId="21E14E5E"/>
  <w16cid:commentId w16cid:paraId="6FCE51D0" w16cid:durableId="27BC37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508F" w14:textId="77777777" w:rsidR="00365F6C" w:rsidRDefault="00365F6C" w:rsidP="00D53599">
      <w:pPr>
        <w:spacing w:after="0" w:line="240" w:lineRule="auto"/>
      </w:pPr>
      <w:r>
        <w:separator/>
      </w:r>
    </w:p>
  </w:endnote>
  <w:endnote w:type="continuationSeparator" w:id="0">
    <w:p w14:paraId="487DB334" w14:textId="77777777" w:rsidR="00365F6C" w:rsidRDefault="00365F6C" w:rsidP="00D5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F9B8" w14:textId="1993E29A" w:rsidR="00D53599" w:rsidRDefault="00D53599" w:rsidP="00D53599">
    <w:pPr>
      <w:tabs>
        <w:tab w:val="center" w:pos="4550"/>
        <w:tab w:val="left" w:pos="5818"/>
      </w:tabs>
      <w:ind w:right="260"/>
      <w:rPr>
        <w:color w:val="222A35" w:themeColor="text2" w:themeShade="80"/>
        <w:sz w:val="24"/>
        <w:szCs w:val="24"/>
      </w:rPr>
    </w:pPr>
    <w:r>
      <w:rPr>
        <w:color w:val="8496B0" w:themeColor="text2" w:themeTint="99"/>
        <w:spacing w:val="60"/>
        <w:sz w:val="24"/>
        <w:szCs w:val="24"/>
      </w:rPr>
      <w:t>Manoah Privacy, Information Security and Data Breach Policy</w:t>
    </w: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C936ED">
      <w:rPr>
        <w:noProof/>
        <w:color w:val="323E4F" w:themeColor="text2" w:themeShade="BF"/>
        <w:sz w:val="24"/>
        <w:szCs w:val="24"/>
      </w:rPr>
      <w:t>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C936ED">
      <w:rPr>
        <w:noProof/>
        <w:color w:val="323E4F" w:themeColor="text2" w:themeShade="BF"/>
        <w:sz w:val="24"/>
        <w:szCs w:val="24"/>
      </w:rPr>
      <w:t>10</w:t>
    </w:r>
    <w:r>
      <w:rPr>
        <w:color w:val="323E4F" w:themeColor="text2" w:themeShade="BF"/>
        <w:sz w:val="24"/>
        <w:szCs w:val="24"/>
      </w:rPr>
      <w:fldChar w:fldCharType="end"/>
    </w:r>
  </w:p>
  <w:p w14:paraId="3DB16000" w14:textId="77777777" w:rsidR="00D53599" w:rsidRDefault="00D53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B518" w14:textId="77777777" w:rsidR="00365F6C" w:rsidRDefault="00365F6C" w:rsidP="00D53599">
      <w:pPr>
        <w:spacing w:after="0" w:line="240" w:lineRule="auto"/>
      </w:pPr>
      <w:r>
        <w:separator/>
      </w:r>
    </w:p>
  </w:footnote>
  <w:footnote w:type="continuationSeparator" w:id="0">
    <w:p w14:paraId="67E106C4" w14:textId="77777777" w:rsidR="00365F6C" w:rsidRDefault="00365F6C" w:rsidP="00D5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CE5F" w14:textId="33B64332" w:rsidR="00140F3C" w:rsidRDefault="00CF4475">
    <w:pPr>
      <w:pStyle w:val="Header"/>
    </w:pPr>
    <w:r>
      <w:rPr>
        <w:noProof/>
      </w:rPr>
      <w:drawing>
        <wp:inline distT="0" distB="0" distL="0" distR="0" wp14:anchorId="723C9C0B" wp14:editId="6A2661EE">
          <wp:extent cx="5731510" cy="869950"/>
          <wp:effectExtent l="0" t="0" r="2540" b="6350"/>
          <wp:docPr id="434894348"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94348" name="Picture 2"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69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5F01"/>
    <w:multiLevelType w:val="hybridMultilevel"/>
    <w:tmpl w:val="F47E0A20"/>
    <w:lvl w:ilvl="0" w:tplc="71D680D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063428"/>
    <w:multiLevelType w:val="hybridMultilevel"/>
    <w:tmpl w:val="93E65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A97811"/>
    <w:multiLevelType w:val="hybridMultilevel"/>
    <w:tmpl w:val="0192B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9D7FC4"/>
    <w:multiLevelType w:val="hybridMultilevel"/>
    <w:tmpl w:val="B23E7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6942D0"/>
    <w:multiLevelType w:val="hybridMultilevel"/>
    <w:tmpl w:val="AABC7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0C2CA7"/>
    <w:multiLevelType w:val="hybridMultilevel"/>
    <w:tmpl w:val="5E96F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B370AA"/>
    <w:multiLevelType w:val="hybridMultilevel"/>
    <w:tmpl w:val="2B108290"/>
    <w:lvl w:ilvl="0" w:tplc="A05437B2">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120CA9"/>
    <w:multiLevelType w:val="hybridMultilevel"/>
    <w:tmpl w:val="AC8E55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01F"/>
    <w:multiLevelType w:val="hybridMultilevel"/>
    <w:tmpl w:val="A09AC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6A3A43"/>
    <w:multiLevelType w:val="hybridMultilevel"/>
    <w:tmpl w:val="4E42B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6676B8"/>
    <w:multiLevelType w:val="hybridMultilevel"/>
    <w:tmpl w:val="93A21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1371FE"/>
    <w:multiLevelType w:val="hybridMultilevel"/>
    <w:tmpl w:val="B9CE8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397696"/>
    <w:multiLevelType w:val="hybridMultilevel"/>
    <w:tmpl w:val="62781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152554"/>
    <w:multiLevelType w:val="hybridMultilevel"/>
    <w:tmpl w:val="7616A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1012995">
    <w:abstractNumId w:val="5"/>
  </w:num>
  <w:num w:numId="2" w16cid:durableId="1696731874">
    <w:abstractNumId w:val="4"/>
  </w:num>
  <w:num w:numId="3" w16cid:durableId="691300209">
    <w:abstractNumId w:val="11"/>
  </w:num>
  <w:num w:numId="4" w16cid:durableId="460415878">
    <w:abstractNumId w:val="1"/>
  </w:num>
  <w:num w:numId="5" w16cid:durableId="608440486">
    <w:abstractNumId w:val="13"/>
  </w:num>
  <w:num w:numId="6" w16cid:durableId="1661813667">
    <w:abstractNumId w:val="12"/>
  </w:num>
  <w:num w:numId="7" w16cid:durableId="186866968">
    <w:abstractNumId w:val="8"/>
  </w:num>
  <w:num w:numId="8" w16cid:durableId="1735466791">
    <w:abstractNumId w:val="7"/>
  </w:num>
  <w:num w:numId="9" w16cid:durableId="800729672">
    <w:abstractNumId w:val="6"/>
  </w:num>
  <w:num w:numId="10" w16cid:durableId="1537155451">
    <w:abstractNumId w:val="0"/>
  </w:num>
  <w:num w:numId="11" w16cid:durableId="223832817">
    <w:abstractNumId w:val="3"/>
  </w:num>
  <w:num w:numId="12" w16cid:durableId="1633094080">
    <w:abstractNumId w:val="9"/>
  </w:num>
  <w:num w:numId="13" w16cid:durableId="880744264">
    <w:abstractNumId w:val="2"/>
  </w:num>
  <w:num w:numId="14" w16cid:durableId="19470309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Woodage">
    <w15:presenceInfo w15:providerId="AD" w15:userId="S::ceo@manoah.org.au::38fa1308-7e3c-46d6-9ad9-0d02630041a8"/>
  </w15:person>
  <w15:person w15:author="Gerard">
    <w15:presenceInfo w15:providerId="None" w15:userId="Gerard"/>
  </w15:person>
  <w15:person w15:author="Walter Genuit">
    <w15:presenceInfo w15:providerId="Windows Live" w15:userId="2facc2a1930331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FE"/>
    <w:rsid w:val="000D56D0"/>
    <w:rsid w:val="00124C86"/>
    <w:rsid w:val="001376AF"/>
    <w:rsid w:val="00140F3C"/>
    <w:rsid w:val="00155DC9"/>
    <w:rsid w:val="00181660"/>
    <w:rsid w:val="00193D8B"/>
    <w:rsid w:val="001977BB"/>
    <w:rsid w:val="001D7FB7"/>
    <w:rsid w:val="001F0814"/>
    <w:rsid w:val="002851A0"/>
    <w:rsid w:val="002B3A15"/>
    <w:rsid w:val="00306F49"/>
    <w:rsid w:val="00365F6C"/>
    <w:rsid w:val="003C6419"/>
    <w:rsid w:val="00405229"/>
    <w:rsid w:val="00446F85"/>
    <w:rsid w:val="004522BB"/>
    <w:rsid w:val="0047150B"/>
    <w:rsid w:val="004F7923"/>
    <w:rsid w:val="005716B3"/>
    <w:rsid w:val="005C20A9"/>
    <w:rsid w:val="006352F4"/>
    <w:rsid w:val="006B569B"/>
    <w:rsid w:val="006B6AD4"/>
    <w:rsid w:val="00710645"/>
    <w:rsid w:val="0076737A"/>
    <w:rsid w:val="00795D23"/>
    <w:rsid w:val="007B4E1A"/>
    <w:rsid w:val="007D2C98"/>
    <w:rsid w:val="008F7398"/>
    <w:rsid w:val="00952DD0"/>
    <w:rsid w:val="00960E72"/>
    <w:rsid w:val="00997450"/>
    <w:rsid w:val="00997554"/>
    <w:rsid w:val="009F4146"/>
    <w:rsid w:val="00A24E2D"/>
    <w:rsid w:val="00A5525A"/>
    <w:rsid w:val="00AC2A19"/>
    <w:rsid w:val="00B10537"/>
    <w:rsid w:val="00B67592"/>
    <w:rsid w:val="00B76DA2"/>
    <w:rsid w:val="00C936ED"/>
    <w:rsid w:val="00CC0740"/>
    <w:rsid w:val="00CE0917"/>
    <w:rsid w:val="00CF4475"/>
    <w:rsid w:val="00D53599"/>
    <w:rsid w:val="00D85600"/>
    <w:rsid w:val="00DC0C75"/>
    <w:rsid w:val="00DD1F84"/>
    <w:rsid w:val="00E2249C"/>
    <w:rsid w:val="00E82D8F"/>
    <w:rsid w:val="00EC4630"/>
    <w:rsid w:val="00EF4FAC"/>
    <w:rsid w:val="00F02456"/>
    <w:rsid w:val="00F30CFE"/>
    <w:rsid w:val="00F44671"/>
    <w:rsid w:val="00F8372E"/>
    <w:rsid w:val="00F85BA0"/>
    <w:rsid w:val="00FB33FE"/>
    <w:rsid w:val="00FC6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2429B"/>
  <w15:chartTrackingRefBased/>
  <w15:docId w15:val="{8972115E-AA7D-42B3-ADB9-1A0F3D85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E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52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3FE"/>
    <w:pPr>
      <w:ind w:left="720"/>
      <w:contextualSpacing/>
    </w:pPr>
  </w:style>
  <w:style w:type="paragraph" w:customStyle="1" w:styleId="Default">
    <w:name w:val="Default"/>
    <w:rsid w:val="007B4E1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7B4E1A"/>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rsid w:val="001376AF"/>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1376AF"/>
    <w:rPr>
      <w:rFonts w:ascii="Courier New" w:eastAsia="Times New Roman" w:hAnsi="Courier New" w:cs="Times New Roman"/>
      <w:sz w:val="20"/>
      <w:szCs w:val="20"/>
      <w:lang w:val="en-GB"/>
    </w:rPr>
  </w:style>
  <w:style w:type="character" w:styleId="Hyperlink">
    <w:name w:val="Hyperlink"/>
    <w:basedOn w:val="DefaultParagraphFont"/>
    <w:uiPriority w:val="99"/>
    <w:unhideWhenUsed/>
    <w:rsid w:val="009F4146"/>
    <w:rPr>
      <w:color w:val="0000FF"/>
      <w:u w:val="single"/>
    </w:rPr>
  </w:style>
  <w:style w:type="character" w:customStyle="1" w:styleId="UnresolvedMention1">
    <w:name w:val="Unresolved Mention1"/>
    <w:basedOn w:val="DefaultParagraphFont"/>
    <w:uiPriority w:val="99"/>
    <w:semiHidden/>
    <w:unhideWhenUsed/>
    <w:rsid w:val="00A5525A"/>
    <w:rPr>
      <w:color w:val="605E5C"/>
      <w:shd w:val="clear" w:color="auto" w:fill="E1DFDD"/>
    </w:rPr>
  </w:style>
  <w:style w:type="character" w:customStyle="1" w:styleId="Heading2Char">
    <w:name w:val="Heading 2 Char"/>
    <w:basedOn w:val="DefaultParagraphFont"/>
    <w:link w:val="Heading2"/>
    <w:uiPriority w:val="9"/>
    <w:rsid w:val="00A5525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67592"/>
    <w:rPr>
      <w:sz w:val="16"/>
      <w:szCs w:val="16"/>
    </w:rPr>
  </w:style>
  <w:style w:type="paragraph" w:styleId="CommentText">
    <w:name w:val="annotation text"/>
    <w:basedOn w:val="Normal"/>
    <w:link w:val="CommentTextChar"/>
    <w:uiPriority w:val="99"/>
    <w:semiHidden/>
    <w:unhideWhenUsed/>
    <w:rsid w:val="00B67592"/>
    <w:pPr>
      <w:spacing w:line="240" w:lineRule="auto"/>
    </w:pPr>
    <w:rPr>
      <w:sz w:val="20"/>
      <w:szCs w:val="20"/>
    </w:rPr>
  </w:style>
  <w:style w:type="character" w:customStyle="1" w:styleId="CommentTextChar">
    <w:name w:val="Comment Text Char"/>
    <w:basedOn w:val="DefaultParagraphFont"/>
    <w:link w:val="CommentText"/>
    <w:uiPriority w:val="99"/>
    <w:semiHidden/>
    <w:rsid w:val="00B67592"/>
    <w:rPr>
      <w:sz w:val="20"/>
      <w:szCs w:val="20"/>
    </w:rPr>
  </w:style>
  <w:style w:type="paragraph" w:styleId="CommentSubject">
    <w:name w:val="annotation subject"/>
    <w:basedOn w:val="CommentText"/>
    <w:next w:val="CommentText"/>
    <w:link w:val="CommentSubjectChar"/>
    <w:uiPriority w:val="99"/>
    <w:semiHidden/>
    <w:unhideWhenUsed/>
    <w:rsid w:val="00B67592"/>
    <w:rPr>
      <w:b/>
      <w:bCs/>
    </w:rPr>
  </w:style>
  <w:style w:type="character" w:customStyle="1" w:styleId="CommentSubjectChar">
    <w:name w:val="Comment Subject Char"/>
    <w:basedOn w:val="CommentTextChar"/>
    <w:link w:val="CommentSubject"/>
    <w:uiPriority w:val="99"/>
    <w:semiHidden/>
    <w:rsid w:val="00B67592"/>
    <w:rPr>
      <w:b/>
      <w:bCs/>
      <w:sz w:val="20"/>
      <w:szCs w:val="20"/>
    </w:rPr>
  </w:style>
  <w:style w:type="paragraph" w:styleId="BalloonText">
    <w:name w:val="Balloon Text"/>
    <w:basedOn w:val="Normal"/>
    <w:link w:val="BalloonTextChar"/>
    <w:uiPriority w:val="99"/>
    <w:semiHidden/>
    <w:unhideWhenUsed/>
    <w:rsid w:val="00B67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592"/>
    <w:rPr>
      <w:rFonts w:ascii="Segoe UI" w:hAnsi="Segoe UI" w:cs="Segoe UI"/>
      <w:sz w:val="18"/>
      <w:szCs w:val="18"/>
    </w:rPr>
  </w:style>
  <w:style w:type="paragraph" w:styleId="Header">
    <w:name w:val="header"/>
    <w:basedOn w:val="Normal"/>
    <w:link w:val="HeaderChar"/>
    <w:uiPriority w:val="99"/>
    <w:unhideWhenUsed/>
    <w:rsid w:val="00D53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3599"/>
  </w:style>
  <w:style w:type="paragraph" w:styleId="Footer">
    <w:name w:val="footer"/>
    <w:basedOn w:val="Normal"/>
    <w:link w:val="FooterChar"/>
    <w:uiPriority w:val="99"/>
    <w:unhideWhenUsed/>
    <w:rsid w:val="00D53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599"/>
  </w:style>
  <w:style w:type="paragraph" w:styleId="Revision">
    <w:name w:val="Revision"/>
    <w:hidden/>
    <w:uiPriority w:val="99"/>
    <w:semiHidden/>
    <w:rsid w:val="00155DC9"/>
    <w:pPr>
      <w:spacing w:after="0" w:line="240" w:lineRule="auto"/>
    </w:pPr>
  </w:style>
  <w:style w:type="character" w:styleId="UnresolvedMention">
    <w:name w:val="Unresolved Mention"/>
    <w:basedOn w:val="DefaultParagraphFont"/>
    <w:uiPriority w:val="99"/>
    <w:semiHidden/>
    <w:unhideWhenUsed/>
    <w:rsid w:val="00E82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aic.gov.au/privacy/notifiable-data-breaches/"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oa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d30dee-438d-44da-b8eb-90d0533fd33b" xsi:nil="true"/>
    <lcf76f155ced4ddcb4097134ff3c332f xmlns="be6e57ec-57dd-448c-855c-d22fe3373e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913EA958E7C47A8DEAB8D33DC2927" ma:contentTypeVersion="18" ma:contentTypeDescription="Create a new document." ma:contentTypeScope="" ma:versionID="d9ec09f4c3838b2e8e93566bf206aaf7">
  <xsd:schema xmlns:xsd="http://www.w3.org/2001/XMLSchema" xmlns:xs="http://www.w3.org/2001/XMLSchema" xmlns:p="http://schemas.microsoft.com/office/2006/metadata/properties" xmlns:ns2="be6e57ec-57dd-448c-855c-d22fe3373e94" xmlns:ns3="50d30dee-438d-44da-b8eb-90d0533fd33b" targetNamespace="http://schemas.microsoft.com/office/2006/metadata/properties" ma:root="true" ma:fieldsID="bfbbfdc148d7714ded07e6943fab2c40" ns2:_="" ns3:_="">
    <xsd:import namespace="be6e57ec-57dd-448c-855c-d22fe3373e94"/>
    <xsd:import namespace="50d30dee-438d-44da-b8eb-90d0533fd3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e57ec-57dd-448c-855c-d22fe3373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18d5a4-1963-4251-bc80-153c66908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d30dee-438d-44da-b8eb-90d0533fd3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58dcd6-758e-4908-bd77-edc3e25de4fc}" ma:internalName="TaxCatchAll" ma:showField="CatchAllData" ma:web="50d30dee-438d-44da-b8eb-90d0533fd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CD06D-F2E4-49FE-95A4-F26A0BCB80D8}">
  <ds:schemaRefs>
    <ds:schemaRef ds:uri="http://schemas.microsoft.com/office/2006/metadata/properties"/>
    <ds:schemaRef ds:uri="http://schemas.microsoft.com/office/infopath/2007/PartnerControls"/>
    <ds:schemaRef ds:uri="50d30dee-438d-44da-b8eb-90d0533fd33b"/>
    <ds:schemaRef ds:uri="be6e57ec-57dd-448c-855c-d22fe3373e94"/>
  </ds:schemaRefs>
</ds:datastoreItem>
</file>

<file path=customXml/itemProps2.xml><?xml version="1.0" encoding="utf-8"?>
<ds:datastoreItem xmlns:ds="http://schemas.openxmlformats.org/officeDocument/2006/customXml" ds:itemID="{E293FB7A-4F58-4748-B62B-92EFF0EA8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e57ec-57dd-448c-855c-d22fe3373e94"/>
    <ds:schemaRef ds:uri="50d30dee-438d-44da-b8eb-90d0533fd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3DEC6-8611-44F4-B7F8-7DBE9252A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3059</Words>
  <Characters>16922</Characters>
  <Application>Microsoft Office Word</Application>
  <DocSecurity>0</DocSecurity>
  <Lines>384</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Genuit</dc:creator>
  <cp:keywords/>
  <dc:description/>
  <cp:lastModifiedBy>Thomas Woodage</cp:lastModifiedBy>
  <cp:revision>2</cp:revision>
  <dcterms:created xsi:type="dcterms:W3CDTF">2025-06-25T06:05:00Z</dcterms:created>
  <dcterms:modified xsi:type="dcterms:W3CDTF">2025-06-25T06:05:00Z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0x01010042D913EA958E7C47A8DEAB8D33DC2927</vt:lpwstr>
  </property>
  <property fmtid="{D5CDD505-2E9C-101B-9397-08002B2CF9AE}" pid="3" name="GrammarlyDocumentId">
    <vt:lpwstr>3af30dd06ee52c97663f70df8d7212a2b74ffa52c3f3276186b98bd845da640a</vt:lpwstr>
  </property>
  <property fmtid="{D5CDD505-2E9C-101B-9397-08002B2CF9AE}" pid="4" name="MediaServiceImageTags">
    <vt:lpwstr/>
  </property>
</Properties>
</file>